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C933" w14:textId="079A3FB9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  <w:u w:val="single"/>
        </w:rPr>
      </w:pPr>
      <w:r>
        <w:rPr>
          <w:rFonts w:ascii="MS Sans Serif" w:hAnsi="MS Sans Serif" w:cs="MS Sans Serif"/>
          <w:b/>
          <w:bCs/>
          <w:sz w:val="16"/>
          <w:szCs w:val="16"/>
          <w:u w:val="single"/>
        </w:rPr>
        <w:t xml:space="preserve">BDSi - BDS JGZ versie </w:t>
      </w:r>
      <w:del w:id="0" w:author="BDS Redactieraad" w:date="2019-11-29T11:50:00Z">
        <w:r>
          <w:rPr>
            <w:rFonts w:ascii="MS Sans Serif" w:hAnsi="MS Sans Serif" w:cs="MS Sans Serif"/>
            <w:b/>
            <w:bCs/>
            <w:sz w:val="16"/>
            <w:szCs w:val="16"/>
            <w:u w:val="single"/>
          </w:rPr>
          <w:delText>325</w:delText>
        </w:r>
      </w:del>
      <w:ins w:id="1" w:author="BDS Redactieraad" w:date="2019-11-29T11:50:00Z">
        <w:r>
          <w:rPr>
            <w:rFonts w:ascii="MS Sans Serif" w:hAnsi="MS Sans Serif" w:cs="MS Sans Serif"/>
            <w:b/>
            <w:bCs/>
            <w:sz w:val="16"/>
            <w:szCs w:val="16"/>
            <w:u w:val="single"/>
          </w:rPr>
          <w:t>326</w:t>
        </w:r>
      </w:ins>
      <w:r>
        <w:rPr>
          <w:rFonts w:ascii="MS Sans Serif" w:hAnsi="MS Sans Serif" w:cs="MS Sans Serif"/>
          <w:b/>
          <w:bCs/>
          <w:sz w:val="16"/>
          <w:szCs w:val="16"/>
          <w:u w:val="single"/>
        </w:rPr>
        <w:t xml:space="preserve"> van </w:t>
      </w:r>
      <w:del w:id="2" w:author="BDS Redactieraad" w:date="2019-11-29T11:50:00Z">
        <w:r>
          <w:rPr>
            <w:rFonts w:ascii="MS Sans Serif" w:hAnsi="MS Sans Serif" w:cs="MS Sans Serif"/>
            <w:b/>
            <w:bCs/>
            <w:sz w:val="16"/>
            <w:szCs w:val="16"/>
            <w:u w:val="single"/>
          </w:rPr>
          <w:delText>09-08-2018</w:delText>
        </w:r>
      </w:del>
      <w:ins w:id="3" w:author="BDS Redactieraad" w:date="2019-11-29T11:50:00Z">
        <w:r>
          <w:rPr>
            <w:rFonts w:ascii="MS Sans Serif" w:hAnsi="MS Sans Serif" w:cs="MS Sans Serif"/>
            <w:b/>
            <w:bCs/>
            <w:sz w:val="16"/>
            <w:szCs w:val="16"/>
            <w:u w:val="single"/>
          </w:rPr>
          <w:t>29-11-2019</w:t>
        </w:r>
      </w:ins>
    </w:p>
    <w:p w14:paraId="78256E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F0E62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Rubriek: ID, cardinaliteit</w:t>
      </w:r>
    </w:p>
    <w:p w14:paraId="75F01A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 &lt;fix later&gt;</w:t>
      </w:r>
    </w:p>
    <w:p w14:paraId="172524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Dossierinformatie: R002, 1..1</w:t>
      </w:r>
    </w:p>
    <w:p w14:paraId="06E580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Dossiernummer: 695, 1..1   (W0001, AN, Alfanumeriek 15)</w:t>
      </w:r>
    </w:p>
    <w:p w14:paraId="2D6CB2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Dossier status: 696, 1..1   (W0002, KL_AN, Dossier status)</w:t>
      </w:r>
    </w:p>
    <w:p w14:paraId="3E1365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Actief: 01</w:t>
      </w:r>
    </w:p>
    <w:p w14:paraId="0920CDE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Gesloten: 02</w:t>
      </w:r>
    </w:p>
    <w:p w14:paraId="4A87D5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815C3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Niet-gespecificeerde gegevens: R051, 0..1</w:t>
      </w:r>
    </w:p>
    <w:p w14:paraId="55EF3E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Niet gespecificeerde gegevens</w:t>
      </w:r>
      <w:r>
        <w:rPr>
          <w:rFonts w:ascii="MS Sans Serif" w:hAnsi="MS Sans Serif" w:cs="MS Sans Serif"/>
          <w:sz w:val="16"/>
          <w:szCs w:val="16"/>
        </w:rPr>
        <w:t>: G083, 1..*</w:t>
      </w:r>
    </w:p>
    <w:p w14:paraId="565075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Element: 1332, 1..1   (W0020, AN, Alfanumeriek 200)</w:t>
      </w:r>
    </w:p>
    <w:p w14:paraId="67BBB0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Waarde: 1333, 1..1   (W0020</w:t>
      </w:r>
      <w:r>
        <w:rPr>
          <w:rFonts w:ascii="MS Sans Serif" w:hAnsi="MS Sans Serif" w:cs="MS Sans Serif"/>
          <w:sz w:val="16"/>
          <w:szCs w:val="16"/>
        </w:rPr>
        <w:t>, AN, Alfanumeriek 200)</w:t>
      </w:r>
    </w:p>
    <w:p w14:paraId="26792E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Activiteit ID: 1334, 0..1   (W0642, AN, Alfanumeriek 10)</w:t>
      </w:r>
    </w:p>
    <w:p w14:paraId="11FFF2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Rubriek ID: 1335, 0..1   (W0639, KL_AN, RubriekID)</w:t>
      </w:r>
    </w:p>
    <w:p w14:paraId="2318EB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Dossierinformatie: R002</w:t>
      </w:r>
    </w:p>
    <w:p w14:paraId="0E0820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Niet-gespecificeerde gegevens: R051</w:t>
      </w:r>
    </w:p>
    <w:p w14:paraId="68C156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Persoonsgegevens: R003</w:t>
      </w:r>
    </w:p>
    <w:p w14:paraId="5C1AA2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Gezinssamenstelling: R011</w:t>
      </w:r>
    </w:p>
    <w:p w14:paraId="04CC45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Zorggegevens: R050</w:t>
      </w:r>
    </w:p>
    <w:p w14:paraId="2BA299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Betrokken JGZ-organisaties: R005</w:t>
      </w:r>
    </w:p>
    <w:p w14:paraId="17E92F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Huisarts: R006</w:t>
      </w:r>
    </w:p>
    <w:p w14:paraId="67C3CE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betrokken organisaties/hulpverleners: R007</w:t>
      </w:r>
    </w:p>
    <w:p w14:paraId="5DDDA4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Ontvangen zorg: R035</w:t>
      </w:r>
    </w:p>
    <w:p w14:paraId="1B0875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Voor- of buitenschoolse voorzieningen/school: R008</w:t>
      </w:r>
    </w:p>
    <w:p w14:paraId="2E9993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Informatie over werkwijze JGZ: R010</w:t>
      </w:r>
    </w:p>
    <w:p w14:paraId="54C225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Extern</w:t>
      </w:r>
      <w:r>
        <w:rPr>
          <w:rFonts w:ascii="MS Sans Serif" w:hAnsi="MS Sans Serif" w:cs="MS Sans Serif"/>
          <w:sz w:val="16"/>
          <w:szCs w:val="16"/>
        </w:rPr>
        <w:t>e documenten: R009</w:t>
      </w:r>
    </w:p>
    <w:p w14:paraId="373092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Erfelijke belasting en ouderkenmerken: R012</w:t>
      </w:r>
    </w:p>
    <w:p w14:paraId="5D6189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Bedreigingen uit de directe omgeving: R013</w:t>
      </w:r>
    </w:p>
    <w:p w14:paraId="01D735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Zwangerschap: R014</w:t>
      </w:r>
    </w:p>
    <w:p w14:paraId="383B69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Bevalling: R015</w:t>
      </w:r>
    </w:p>
    <w:p w14:paraId="5A5604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Pasgeborene en eerste levensweken: R016</w:t>
      </w:r>
    </w:p>
    <w:p w14:paraId="30F5F5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Zorgplan: R048</w:t>
      </w:r>
    </w:p>
    <w:p w14:paraId="66D5A9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Activiteit: R018</w:t>
      </w:r>
    </w:p>
    <w:p w14:paraId="2DE678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Meldingen: R052</w:t>
      </w:r>
    </w:p>
    <w:p w14:paraId="7DAD2F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Terugkerende anamnese: R019</w:t>
      </w:r>
    </w:p>
    <w:p w14:paraId="7802D6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Algemene indruk: R020</w:t>
      </w:r>
    </w:p>
    <w:p w14:paraId="1FF27A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Functioneren: R021</w:t>
      </w:r>
    </w:p>
    <w:p w14:paraId="345DB6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Huid/haar/nagels: R022</w:t>
      </w:r>
    </w:p>
    <w:p w14:paraId="0A38F1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Hoofd/hals: R023</w:t>
      </w:r>
    </w:p>
    <w:p w14:paraId="459062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Romp: R024</w:t>
      </w:r>
    </w:p>
    <w:p w14:paraId="4F12B5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Bewegingsapparaat: R025</w:t>
      </w:r>
    </w:p>
    <w:p w14:paraId="1BD863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Genitalia/puberteitsontwikkeling: R026</w:t>
      </w:r>
    </w:p>
    <w:p w14:paraId="57742B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Groei: R027</w:t>
      </w:r>
    </w:p>
    <w:p w14:paraId="1EC6F6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Psychosociaal e</w:t>
      </w:r>
      <w:r>
        <w:rPr>
          <w:rFonts w:ascii="MS Sans Serif" w:hAnsi="MS Sans Serif" w:cs="MS Sans Serif"/>
          <w:sz w:val="16"/>
          <w:szCs w:val="16"/>
        </w:rPr>
        <w:t>n cognitief functioneren: R030</w:t>
      </w:r>
    </w:p>
    <w:p w14:paraId="51DDE6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Motorisch functioneren: R031</w:t>
      </w:r>
    </w:p>
    <w:p w14:paraId="48E915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Spraak- en taalontwikkeling: R032</w:t>
      </w:r>
    </w:p>
    <w:p w14:paraId="30F0AE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Inschatten verhouding draaglast-draagkracht: R034</w:t>
      </w:r>
    </w:p>
    <w:p w14:paraId="1C6A7B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Voorlichting, advies, instructie en begeleiding: R036</w:t>
      </w:r>
    </w:p>
    <w:p w14:paraId="3C20A2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Hielprik pasgeborene: R037</w:t>
      </w:r>
    </w:p>
    <w:p w14:paraId="4AF43D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Visus- en oog</w:t>
      </w:r>
      <w:r>
        <w:rPr>
          <w:rFonts w:ascii="MS Sans Serif" w:hAnsi="MS Sans Serif" w:cs="MS Sans Serif"/>
          <w:sz w:val="16"/>
          <w:szCs w:val="16"/>
        </w:rPr>
        <w:t>onderzoek: R038</w:t>
      </w:r>
    </w:p>
    <w:p w14:paraId="16E4A3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Hartonderzoek: R039</w:t>
      </w:r>
    </w:p>
    <w:p w14:paraId="5C5AEA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Gehooronderzoek: R040</w:t>
      </w:r>
    </w:p>
    <w:p w14:paraId="26F3EB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Rijksvaccinatieprogramma en andere vaccinaties: R041</w:t>
      </w:r>
    </w:p>
    <w:p w14:paraId="768E3B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Van Wiechen ontwikkelingsonderzoek: R042</w:t>
      </w:r>
    </w:p>
    <w:p w14:paraId="49952F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BFMT: R043</w:t>
      </w:r>
    </w:p>
    <w:p w14:paraId="7B4363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Screening psychosociale problemen: R054</w:t>
      </w:r>
    </w:p>
    <w:p w14:paraId="635F35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SDQ: R045</w:t>
      </w:r>
    </w:p>
    <w:p w14:paraId="56982F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Conclusies en vervolgstappen: R047</w:t>
      </w:r>
    </w:p>
    <w:p w14:paraId="275EA5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Screening logopedie: R049</w:t>
      </w:r>
    </w:p>
    <w:p w14:paraId="7505FC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01C0AF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Persoonsgegevens: R003, 1..1</w:t>
      </w:r>
    </w:p>
    <w:p w14:paraId="580C1A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BSN: 7, 0..1   (W0022, AN_EXT, BSN)</w:t>
      </w:r>
    </w:p>
    <w:p w14:paraId="636AF8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Vreemdelingennummer: 1503, 0..1   (W0674, AN_EXT, V-nummer)</w:t>
      </w:r>
    </w:p>
    <w:p w14:paraId="19C602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Voornaa</w:t>
      </w:r>
      <w:r>
        <w:rPr>
          <w:rFonts w:ascii="MS Sans Serif" w:hAnsi="MS Sans Serif" w:cs="MS Sans Serif"/>
          <w:sz w:val="16"/>
          <w:szCs w:val="16"/>
        </w:rPr>
        <w:t>m: 6, 0..1   (W0020, AN, Alfanumeriek 200)</w:t>
      </w:r>
    </w:p>
    <w:p w14:paraId="5C4BEA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Voorvoegsel geslachtsnaam: 3, 0..1   (W0642, AN, Alfanumeriek 10)</w:t>
      </w:r>
    </w:p>
    <w:p w14:paraId="6772F3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Geslachtsnaam: 4, 1..1   (W0020, AN, Alfanumeriek 200)</w:t>
      </w:r>
    </w:p>
    <w:p w14:paraId="3FFA16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Roepnaam: 5, 0..1   (W0018, AN, Alfanumeriek 20)</w:t>
      </w:r>
    </w:p>
    <w:p w14:paraId="784C54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Voorvoegsel achternaam: 1, 0..1   (W064</w:t>
      </w:r>
      <w:r>
        <w:rPr>
          <w:rFonts w:ascii="MS Sans Serif" w:hAnsi="MS Sans Serif" w:cs="MS Sans Serif"/>
          <w:sz w:val="16"/>
          <w:szCs w:val="16"/>
        </w:rPr>
        <w:t>2, AN, Alfanumeriek 10)</w:t>
      </w:r>
    </w:p>
    <w:p w14:paraId="2356B8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Achternaam: 2, 0..1   (W0020, AN, Alfanumeriek 200)</w:t>
      </w:r>
    </w:p>
    <w:p w14:paraId="50E604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Geslacht: 19, 0..1   (W0023, KL_AN, Geslacht)</w:t>
      </w:r>
    </w:p>
    <w:p w14:paraId="233BF9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0</w:t>
      </w:r>
    </w:p>
    <w:p w14:paraId="4EEA65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Mannelijk: 1</w:t>
      </w:r>
    </w:p>
    <w:p w14:paraId="113231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Vrouwelijk: 2</w:t>
      </w:r>
    </w:p>
    <w:p w14:paraId="4DAF6B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gespecificeerd: 3</w:t>
      </w:r>
    </w:p>
    <w:p w14:paraId="5DBC48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Geboortedatum: 20, 1..1   (W0025, TS, Datum)</w:t>
      </w:r>
    </w:p>
    <w:p w14:paraId="1B483D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overlijde</w:t>
      </w:r>
      <w:r>
        <w:rPr>
          <w:rFonts w:ascii="MS Sans Serif" w:hAnsi="MS Sans Serif" w:cs="MS Sans Serif"/>
          <w:sz w:val="16"/>
          <w:szCs w:val="16"/>
        </w:rPr>
        <w:t>n: 21, 0..1   (W0025, TS, Datum)</w:t>
      </w:r>
    </w:p>
    <w:p w14:paraId="3D7662B8" w14:textId="438B5F58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Woonverband ID </w:t>
      </w:r>
      <w:del w:id="4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delText>jeugdige</w:delText>
        </w:r>
      </w:del>
      <w:ins w:id="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1363, 0..*   (W0642, AN, Alfanumeriek 10)</w:t>
      </w:r>
    </w:p>
    <w:p w14:paraId="01B5F082" w14:textId="54D5833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 xml:space="preserve">Adres </w:t>
      </w:r>
      <w:del w:id="6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delText>jeugdige</w:delText>
        </w:r>
      </w:del>
      <w:ins w:id="7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G001, 0..*</w:t>
      </w:r>
    </w:p>
    <w:p w14:paraId="3BD85F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Soort adres: 8, 1..1   (W0003, KL_AN, Soort adres)</w:t>
      </w:r>
    </w:p>
    <w:p w14:paraId="76D58F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BRP/COA-adres: 01</w:t>
      </w:r>
    </w:p>
    <w:p w14:paraId="79F470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Woonadres: 02</w:t>
      </w:r>
    </w:p>
    <w:p w14:paraId="31799F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Postadres: 03</w:t>
      </w:r>
    </w:p>
    <w:p w14:paraId="21F129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Tijdelijk adres: 04</w:t>
      </w:r>
    </w:p>
    <w:p w14:paraId="3BC229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2C3C9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Adres is geheim: 697, 0..1   (W0004, BL, Ja Nee)</w:t>
      </w:r>
    </w:p>
    <w:p w14:paraId="4C2550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E819D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D749E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Gemeente: 9, 0..1   (W0005, AN_EXT, Gemeente)</w:t>
      </w:r>
    </w:p>
    <w:p w14:paraId="5DE7D2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Woonplaats: 10, 0..1   (W0670, AN, Alfanumeriek 80)</w:t>
      </w:r>
    </w:p>
    <w:p w14:paraId="218CA6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Straatnaam: 11, 0..1   (W0007, AN, Alfanumeriek 43)</w:t>
      </w:r>
    </w:p>
    <w:p w14:paraId="2BDD6B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Huisnummer: 12</w:t>
      </w:r>
      <w:r>
        <w:rPr>
          <w:rFonts w:ascii="MS Sans Serif" w:hAnsi="MS Sans Serif" w:cs="MS Sans Serif"/>
          <w:sz w:val="16"/>
          <w:szCs w:val="16"/>
        </w:rPr>
        <w:t>, 0..1   (W0008, N, Huisnummer)</w:t>
      </w:r>
    </w:p>
    <w:p w14:paraId="68693B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Huisletter: 13, 0..1   (W0009, AN, Huisletter)</w:t>
      </w:r>
    </w:p>
    <w:p w14:paraId="28145E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Huisnummertoevoeging: 14, 0..1   (W0010, AN, Alfanumeriek 4)</w:t>
      </w:r>
    </w:p>
    <w:p w14:paraId="3069D0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Aanduiding bij huisnummer: 15, 0..1   (W0011, KL_AN, Aanduiding bij huisnummer)</w:t>
      </w:r>
    </w:p>
    <w:p w14:paraId="667930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Bij: 1</w:t>
      </w:r>
    </w:p>
    <w:p w14:paraId="5247BD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Tegenover: 2</w:t>
      </w:r>
    </w:p>
    <w:p w14:paraId="254761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Po</w:t>
      </w:r>
      <w:r>
        <w:rPr>
          <w:rFonts w:ascii="MS Sans Serif" w:hAnsi="MS Sans Serif" w:cs="MS Sans Serif"/>
          <w:sz w:val="16"/>
          <w:szCs w:val="16"/>
        </w:rPr>
        <w:t>stcode: 16, 1..1   (W0012, AN, Postcode)</w:t>
      </w:r>
    </w:p>
    <w:p w14:paraId="3E78AF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Locatiebeschrijving: 17, 0..1   (W0013, AN, Alfanumeriek 35)</w:t>
      </w:r>
    </w:p>
    <w:p w14:paraId="36EB2D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Land: 630, 1..1   (W0014, AN_EXT, Land)</w:t>
      </w:r>
    </w:p>
    <w:p w14:paraId="774D42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8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adres cliënt</w:t>
        </w:r>
      </w:ins>
      <w:r>
        <w:rPr>
          <w:rFonts w:ascii="MS Sans Serif" w:hAnsi="MS Sans Serif" w:cs="MS Sans Serif"/>
          <w:sz w:val="16"/>
          <w:szCs w:val="16"/>
        </w:rPr>
        <w:t>: G096, 0..1</w:t>
      </w:r>
    </w:p>
    <w:p w14:paraId="69F45038" w14:textId="1E17C36D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Startdatum geldigheid adres </w:t>
      </w:r>
      <w:del w:id="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delText>jeugdige</w:delText>
        </w:r>
      </w:del>
      <w:ins w:id="10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 xml:space="preserve">: 1453, 0..1   (W0025, TS, </w:t>
      </w:r>
      <w:r>
        <w:rPr>
          <w:rFonts w:ascii="MS Sans Serif" w:hAnsi="MS Sans Serif" w:cs="MS Sans Serif"/>
          <w:sz w:val="16"/>
          <w:szCs w:val="16"/>
        </w:rPr>
        <w:t>Datum)</w:t>
      </w:r>
    </w:p>
    <w:p w14:paraId="5CB6579F" w14:textId="10B0FC66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Einddatum geldigheid adres </w:t>
      </w:r>
      <w:del w:id="1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delText>jeugdige</w:delText>
        </w:r>
      </w:del>
      <w:ins w:id="12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1454, 0..1   (W0025, TS, Datum)</w:t>
      </w:r>
    </w:p>
    <w:p w14:paraId="5A4C62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Land vanwaar ingeschreven: 26, 0..1   (W0014, AN_EXT, Land)</w:t>
      </w:r>
    </w:p>
    <w:p w14:paraId="3F69C1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vestiging in Nederland: 27, 0..*   (W0025, TS, Datum)</w:t>
      </w:r>
    </w:p>
    <w:p w14:paraId="571DF4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vertrek uit Nederland: 29, 0..*   (W0025, TS, Datu</w:t>
      </w:r>
      <w:r>
        <w:rPr>
          <w:rFonts w:ascii="MS Sans Serif" w:hAnsi="MS Sans Serif" w:cs="MS Sans Serif"/>
          <w:sz w:val="16"/>
          <w:szCs w:val="16"/>
        </w:rPr>
        <w:t>m)</w:t>
      </w:r>
    </w:p>
    <w:p w14:paraId="33290C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Geboorteplaats: 22, 0..1   (W0670, AN, Alfanumeriek 80)</w:t>
      </w:r>
    </w:p>
    <w:p w14:paraId="48D3C8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Geboorteland: 23, 0..1   (W0014, AN_EXT, Land)</w:t>
      </w:r>
    </w:p>
    <w:p w14:paraId="7FC86E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Nationaliteit: 24, 0..*   (W0029, AN_EXT, Nationaliteit)</w:t>
      </w:r>
    </w:p>
    <w:p w14:paraId="473C3492" w14:textId="70CF99B0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 xml:space="preserve">Telefoonnummer </w:t>
      </w:r>
      <w:del w:id="13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delText>jeugdige</w:delText>
        </w:r>
      </w:del>
      <w:ins w:id="14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G002, 0..*</w:t>
      </w:r>
    </w:p>
    <w:p w14:paraId="6BB9B2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Telefoonnummer: 609, 1..1   (W0001, AN, Alfanumeriek </w:t>
      </w:r>
      <w:r>
        <w:rPr>
          <w:rFonts w:ascii="MS Sans Serif" w:hAnsi="MS Sans Serif" w:cs="MS Sans Serif"/>
          <w:sz w:val="16"/>
          <w:szCs w:val="16"/>
        </w:rPr>
        <w:t>15)</w:t>
      </w:r>
    </w:p>
    <w:p w14:paraId="4E07CD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Soort telefoonnummer: 610, 1..1   (W0016, KL_AN, Soort telefoonnummer)</w:t>
      </w:r>
    </w:p>
    <w:p w14:paraId="1C5A9B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Huisnummer: 01</w:t>
      </w:r>
    </w:p>
    <w:p w14:paraId="5B1893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Werknummer: 02</w:t>
      </w:r>
    </w:p>
    <w:p w14:paraId="58D678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Mobiel nummer: 03</w:t>
      </w:r>
    </w:p>
    <w:p w14:paraId="36DCE703" w14:textId="6747DD76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E-mail </w:t>
      </w:r>
      <w:del w:id="1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delText>jeugdige</w:delText>
        </w:r>
      </w:del>
      <w:ins w:id="16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698, 0..*   (W0017, AN, Alfanumeriek 50)</w:t>
      </w:r>
    </w:p>
    <w:p w14:paraId="539733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Ziektekostenverzekering: 53, 0..1   (W0004, BL, Ja Nee)</w:t>
      </w:r>
    </w:p>
    <w:p w14:paraId="6AA87E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D0502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44BB7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Indicatie gezag minderjarige: 631, 0..1   (W0031, KL_AN, Indicatie gezag minderjarige)</w:t>
      </w:r>
    </w:p>
    <w:p w14:paraId="07DA9D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Ouder1 heeft het gezag: 01</w:t>
      </w:r>
    </w:p>
    <w:p w14:paraId="68D2E1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Ouder2 heeft het gezag: 02</w:t>
      </w:r>
    </w:p>
    <w:p w14:paraId="7D24D5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of meer derden hebben het gezag</w:t>
      </w:r>
      <w:r>
        <w:rPr>
          <w:rFonts w:ascii="MS Sans Serif" w:hAnsi="MS Sans Serif" w:cs="MS Sans Serif"/>
          <w:sz w:val="16"/>
          <w:szCs w:val="16"/>
        </w:rPr>
        <w:t>: 03</w:t>
      </w:r>
    </w:p>
    <w:p w14:paraId="092C62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Ouder1 en een derde hebben het gezag: 04</w:t>
      </w:r>
    </w:p>
    <w:p w14:paraId="06C17C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Ouder2 en een derde hebben het gezag: 05</w:t>
      </w:r>
    </w:p>
    <w:p w14:paraId="47CF39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Ouder1 en ouder2 hebben het gezag: 06</w:t>
      </w:r>
    </w:p>
    <w:p w14:paraId="73D4AD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Indicatie geheim: 18, 0..1   (W0032, KL_AN, Indicatie geheim)</w:t>
      </w:r>
    </w:p>
    <w:p w14:paraId="4101E8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beperking: 0</w:t>
      </w:r>
    </w:p>
    <w:p w14:paraId="0153CE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zonder toestemming aan derden ter u</w:t>
      </w:r>
      <w:r>
        <w:rPr>
          <w:rFonts w:ascii="MS Sans Serif" w:hAnsi="MS Sans Serif" w:cs="MS Sans Serif"/>
          <w:sz w:val="16"/>
          <w:szCs w:val="16"/>
        </w:rPr>
        <w:t>itvoering van een algemeen verbindend voorschrift: 1</w:t>
      </w:r>
    </w:p>
    <w:p w14:paraId="07357F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aan kerken: 2</w:t>
      </w:r>
    </w:p>
    <w:p w14:paraId="2A66A7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aan vrije derden: 3</w:t>
      </w:r>
    </w:p>
    <w:p w14:paraId="3F311D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aan derden en kerken: 4</w:t>
      </w:r>
    </w:p>
    <w:p w14:paraId="5A3A42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aan derden en vrije derden: 5</w:t>
      </w:r>
    </w:p>
    <w:p w14:paraId="08281B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aan kerken en vrije derden: 6</w:t>
      </w:r>
    </w:p>
    <w:p w14:paraId="05C637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aan derden en vrije derden en kerken: 7</w:t>
      </w:r>
    </w:p>
    <w:p w14:paraId="20513E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As</w:t>
      </w:r>
      <w:r>
        <w:rPr>
          <w:rFonts w:ascii="MS Sans Serif" w:hAnsi="MS Sans Serif" w:cs="MS Sans Serif"/>
          <w:sz w:val="16"/>
          <w:szCs w:val="16"/>
        </w:rPr>
        <w:t>ielzoekerkind: 28, 0..1   (W0004, BL, Ja Nee)</w:t>
      </w:r>
    </w:p>
    <w:p w14:paraId="67DE8A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F7722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87E5C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Laag- of niet geletterde: 707, 0..1   (W0644, KL_AN, Laag- of niet geletterd)</w:t>
      </w:r>
    </w:p>
    <w:p w14:paraId="22B902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Normaal: 1</w:t>
      </w:r>
    </w:p>
    <w:p w14:paraId="2EA2A1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Laag- of niet geletterd: 2</w:t>
      </w:r>
    </w:p>
    <w:p w14:paraId="3013D4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>WID controle uitgevoerd: 700, 0..1   (W0004, BL, Ja Nee)</w:t>
      </w:r>
    </w:p>
    <w:p w14:paraId="03C858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8035A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3BCA2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Vergewissen uitgevoerd: 1394, 0..1   (W0004, BL, Ja Nee)</w:t>
      </w:r>
    </w:p>
    <w:p w14:paraId="26C08D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3F27E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8EDF270" w14:textId="4B07E0B1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 xml:space="preserve">WID </w:t>
      </w:r>
      <w:del w:id="17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delText>jeugdige</w:delText>
        </w:r>
      </w:del>
      <w:ins w:id="18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G003, 0..*</w:t>
      </w:r>
    </w:p>
    <w:p w14:paraId="6B7A9F4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controle datum: 701, 1..1   (W0025, TS, Datum)</w:t>
      </w:r>
    </w:p>
    <w:p w14:paraId="5A3C88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aard: 702, 1..1   (W0036</w:t>
      </w:r>
      <w:r>
        <w:rPr>
          <w:rFonts w:ascii="MS Sans Serif" w:hAnsi="MS Sans Serif" w:cs="MS Sans Serif"/>
          <w:sz w:val="16"/>
          <w:szCs w:val="16"/>
        </w:rPr>
        <w:t>, KL_AN, WID aard)</w:t>
      </w:r>
    </w:p>
    <w:p w14:paraId="5F48F6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paspoort: 01</w:t>
      </w:r>
    </w:p>
    <w:p w14:paraId="0D26C4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rijbewijs: 02</w:t>
      </w:r>
    </w:p>
    <w:p w14:paraId="235DAC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Nederlandse identiteitskaart: 03</w:t>
      </w:r>
    </w:p>
    <w:p w14:paraId="5BA288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vreemdelingendocument: 04</w:t>
      </w:r>
    </w:p>
    <w:p w14:paraId="055F18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paspoort moeder (ouder 1/2): 05</w:t>
      </w:r>
    </w:p>
    <w:p w14:paraId="2C2A3C4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paspoort vader (ouder 1/2): 06</w:t>
      </w:r>
    </w:p>
    <w:p w14:paraId="6B5676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Uittreksel B</w:t>
      </w:r>
      <w:r>
        <w:rPr>
          <w:rFonts w:ascii="MS Sans Serif" w:hAnsi="MS Sans Serif" w:cs="MS Sans Serif"/>
          <w:sz w:val="16"/>
          <w:szCs w:val="16"/>
        </w:rPr>
        <w:t>RP: 07</w:t>
      </w:r>
    </w:p>
    <w:p w14:paraId="6F17C9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Buitenlands paspoort: 08</w:t>
      </w:r>
    </w:p>
    <w:p w14:paraId="7E97FE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Buitenlands identiteitsbewijs: 09</w:t>
      </w:r>
    </w:p>
    <w:p w14:paraId="2814A14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nummer: 703, 0..1   (W0018, AN, Alfanumeriek 20)</w:t>
      </w:r>
    </w:p>
    <w:p w14:paraId="3A7B198C" w14:textId="0843C490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 xml:space="preserve">Contactpersoon </w:t>
      </w:r>
      <w:del w:id="19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delText>jeugdige</w:delText>
        </w:r>
      </w:del>
      <w:ins w:id="20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>cliënt</w:t>
        </w:r>
      </w:ins>
      <w:r>
        <w:rPr>
          <w:rFonts w:ascii="MS Sans Serif" w:hAnsi="MS Sans Serif" w:cs="MS Sans Serif"/>
          <w:sz w:val="16"/>
          <w:szCs w:val="16"/>
        </w:rPr>
        <w:t>: G004, 0..*</w:t>
      </w:r>
    </w:p>
    <w:p w14:paraId="1F8FEF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Naam contactpersoon: 704, 1..1   (W0020, AN, Alfanumeriek 200)</w:t>
      </w:r>
    </w:p>
    <w:p w14:paraId="6FD160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Rol contactpersoon: 1318, 0</w:t>
      </w:r>
      <w:r>
        <w:rPr>
          <w:rFonts w:ascii="MS Sans Serif" w:hAnsi="MS Sans Serif" w:cs="MS Sans Serif"/>
          <w:sz w:val="16"/>
          <w:szCs w:val="16"/>
        </w:rPr>
        <w:t>..1   (W0020, AN, Alfanumeriek 200)</w:t>
      </w:r>
    </w:p>
    <w:p w14:paraId="4E708F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Telefoonnummer contactpersoon: 705, 0..1   (W0001, AN, Alfanumeriek 15)</w:t>
      </w:r>
    </w:p>
    <w:p w14:paraId="4F43E2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E-mail contactpersoon: 706, 0..1   (W0017, AN, Alfanumeriek 50)</w:t>
      </w:r>
    </w:p>
    <w:p w14:paraId="7A54DA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1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contactpersoon</w:t>
        </w:r>
      </w:ins>
      <w:r>
        <w:rPr>
          <w:rFonts w:ascii="MS Sans Serif" w:hAnsi="MS Sans Serif" w:cs="MS Sans Serif"/>
          <w:sz w:val="16"/>
          <w:szCs w:val="16"/>
        </w:rPr>
        <w:t>: G097, 0..1</w:t>
      </w:r>
    </w:p>
    <w:p w14:paraId="243D52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contact</w:t>
      </w:r>
      <w:r>
        <w:rPr>
          <w:rFonts w:ascii="MS Sans Serif" w:hAnsi="MS Sans Serif" w:cs="MS Sans Serif"/>
          <w:sz w:val="16"/>
          <w:szCs w:val="16"/>
        </w:rPr>
        <w:t>persoon: 1455, 0..1   (W0025, TS, Datum)</w:t>
      </w:r>
    </w:p>
    <w:p w14:paraId="5F8295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contactpersoon: 1456, 0..1   (W0025, TS, Datum)</w:t>
      </w:r>
    </w:p>
    <w:p w14:paraId="2FB86B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100EB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Gezinssamenstelling: R011, 0..1</w:t>
      </w:r>
    </w:p>
    <w:p w14:paraId="2B58BF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Woonverband</w:t>
      </w:r>
      <w:r>
        <w:rPr>
          <w:rFonts w:ascii="MS Sans Serif" w:hAnsi="MS Sans Serif" w:cs="MS Sans Serif"/>
          <w:sz w:val="16"/>
          <w:szCs w:val="16"/>
        </w:rPr>
        <w:t>: G077, 0..*</w:t>
      </w:r>
    </w:p>
    <w:p w14:paraId="06A595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Woonverband ID: 1352, 1..1   (W0642, AN, Alfanumeriek 10)</w:t>
      </w:r>
    </w:p>
    <w:p w14:paraId="195443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woonverband: 1190, 0..1   (W0082, AN, Alfanumeriek 4000)</w:t>
      </w:r>
    </w:p>
    <w:p w14:paraId="50B44A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Gezinssamenstelling woonverband: 607, 0..1   (W0094, KL_AN, Woonsituatie)</w:t>
      </w:r>
    </w:p>
    <w:p w14:paraId="2F96A7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Gezinsverband: 01</w:t>
      </w:r>
    </w:p>
    <w:p w14:paraId="419D58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Internaat of tehuis: 02</w:t>
      </w:r>
    </w:p>
    <w:p w14:paraId="4C54D4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Ouder/verzorger</w:t>
      </w:r>
      <w:r>
        <w:rPr>
          <w:rFonts w:ascii="MS Sans Serif" w:hAnsi="MS Sans Serif" w:cs="MS Sans Serif"/>
          <w:sz w:val="16"/>
          <w:szCs w:val="16"/>
        </w:rPr>
        <w:t>: G014, 0..*</w:t>
      </w:r>
    </w:p>
    <w:p w14:paraId="6D5EEE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Relatie tot</w:t>
      </w:r>
      <w:bookmarkStart w:id="22" w:name="_GoBack"/>
      <w:r>
        <w:rPr>
          <w:rFonts w:ascii="MS Sans Serif" w:hAnsi="MS Sans Serif" w:cs="MS Sans Serif"/>
          <w:sz w:val="16"/>
          <w:szCs w:val="16"/>
        </w:rPr>
        <w:t xml:space="preserve"> jeugdige</w:t>
      </w:r>
      <w:bookmarkEnd w:id="22"/>
      <w:r>
        <w:rPr>
          <w:rFonts w:ascii="MS Sans Serif" w:hAnsi="MS Sans Serif" w:cs="MS Sans Serif"/>
          <w:sz w:val="16"/>
          <w:szCs w:val="16"/>
        </w:rPr>
        <w:t xml:space="preserve"> ouder/verzorger: 62, 1..1   (W0096, KL_AN, Relatie tot jeugdige ouder/verzorger)</w:t>
      </w:r>
    </w:p>
    <w:p w14:paraId="6DFCAC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Eigen (biologische) vader van de jeugdige: 01</w:t>
      </w:r>
    </w:p>
    <w:p w14:paraId="117D3B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Eigen (biologische) moeder van de jeugdige: 02</w:t>
      </w:r>
    </w:p>
    <w:p w14:paraId="0C4DD1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Partner/vriend van de</w:t>
      </w:r>
      <w:r>
        <w:rPr>
          <w:rFonts w:ascii="MS Sans Serif" w:hAnsi="MS Sans Serif" w:cs="MS Sans Serif"/>
          <w:sz w:val="16"/>
          <w:szCs w:val="16"/>
        </w:rPr>
        <w:t xml:space="preserve"> vader of moeder (stiefvader van de jeugdige): 03</w:t>
      </w:r>
    </w:p>
    <w:p w14:paraId="206B45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Partner/vriendin van de vader of moeder (stiefmoeder van de jeugdige): 04</w:t>
      </w:r>
    </w:p>
    <w:p w14:paraId="4E64F1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Adoptief vader: 05</w:t>
      </w:r>
    </w:p>
    <w:p w14:paraId="118811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Adoptief moeder: 06</w:t>
      </w:r>
    </w:p>
    <w:p w14:paraId="2C19C8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Pleegvader: 07</w:t>
      </w:r>
    </w:p>
    <w:p w14:paraId="7424FD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Pleegmoeder: 08</w:t>
      </w:r>
    </w:p>
    <w:p w14:paraId="4A19EE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FF193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Woonverband ID ouder/verzorger:</w:t>
      </w:r>
      <w:r>
        <w:rPr>
          <w:rFonts w:ascii="MS Sans Serif" w:hAnsi="MS Sans Serif" w:cs="MS Sans Serif"/>
          <w:sz w:val="16"/>
          <w:szCs w:val="16"/>
        </w:rPr>
        <w:t xml:space="preserve"> 1364, 0..*   (W0642, AN, Alfanumeriek 10)</w:t>
      </w:r>
    </w:p>
    <w:p w14:paraId="51C22A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BSN ouder/verzorger: 655, 0..1   (W0022, AN_EXT, BSN)</w:t>
      </w:r>
    </w:p>
    <w:p w14:paraId="20EEDA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ouder/verzorger: 1367, 0..1   (W0020, AN, Alfanumeriek 200)</w:t>
      </w:r>
    </w:p>
    <w:p w14:paraId="0648BB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Voornaam ouder/verzorger: 61, 0..1   (W0020, AN, Alfanumeriek 200)</w:t>
      </w:r>
    </w:p>
    <w:p w14:paraId="2F4B19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Voorvoegs</w:t>
      </w:r>
      <w:r>
        <w:rPr>
          <w:rFonts w:ascii="MS Sans Serif" w:hAnsi="MS Sans Serif" w:cs="MS Sans Serif"/>
          <w:sz w:val="16"/>
          <w:szCs w:val="16"/>
        </w:rPr>
        <w:t>el achternaam ouder/verzorger: 656, 0..1   (W0642, AN, Alfanumeriek 10)</w:t>
      </w:r>
    </w:p>
    <w:p w14:paraId="6F1DC8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Achternaam ouder/verzorger: 657, 0..1   (W0020, AN, Alfanumeriek 200)</w:t>
      </w:r>
    </w:p>
    <w:p w14:paraId="64B0D6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Geboortedatum ouder/verzorger: 63, 0..1   (W0025, TS, Datum)</w:t>
      </w:r>
    </w:p>
    <w:p w14:paraId="6F0FA6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Geboorteland ouder/verzorger: 71, 0..1   (W0014</w:t>
      </w:r>
      <w:r>
        <w:rPr>
          <w:rFonts w:ascii="MS Sans Serif" w:hAnsi="MS Sans Serif" w:cs="MS Sans Serif"/>
          <w:sz w:val="16"/>
          <w:szCs w:val="16"/>
        </w:rPr>
        <w:t>, AN_EXT, Land)</w:t>
      </w:r>
    </w:p>
    <w:p w14:paraId="467291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Overleden: 64, 0..1   (W0004, BL, Ja Nee)</w:t>
      </w:r>
    </w:p>
    <w:p w14:paraId="344A8C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B0C86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AA152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overlijden ouder/verzorger: 65, 0..1   (W0025, TS, Datum)</w:t>
      </w:r>
    </w:p>
    <w:p w14:paraId="39F30D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Doodsoorzaak ouder/verzorger: 1322, 0..1   (W0020, AN, Alfanumeriek 200)</w:t>
      </w:r>
    </w:p>
    <w:p w14:paraId="3C5A68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Inhoud beroep: 68, 0..1   (W0020, AN, Alfanumeriek 200)</w:t>
      </w:r>
    </w:p>
    <w:p w14:paraId="737657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Opleiding ouder/verzorger: 66, 0..1   (W0658, KL_AN, Opleiding ouder/verzorger)</w:t>
      </w:r>
    </w:p>
    <w:p w14:paraId="1DF878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opleiding (lagere school niet afgem</w:t>
      </w:r>
      <w:r>
        <w:rPr>
          <w:rFonts w:ascii="MS Sans Serif" w:hAnsi="MS Sans Serif" w:cs="MS Sans Serif"/>
          <w:sz w:val="16"/>
          <w:szCs w:val="16"/>
        </w:rPr>
        <w:t>aakt): 01</w:t>
      </w:r>
    </w:p>
    <w:p w14:paraId="603B7F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Basisonderwijs (lagere school, basisonderwijs, speciaal basisonderwijs): 02</w:t>
      </w:r>
    </w:p>
    <w:p w14:paraId="65A124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VSO-MLK/I(V)BO/VMBO-LWOO/Praktijkonderwijs: 03</w:t>
      </w:r>
    </w:p>
    <w:p w14:paraId="7208A3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LBO/VBO/VMBO-BBL&amp;KBL: 04</w:t>
      </w:r>
    </w:p>
    <w:p w14:paraId="506B43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MAVO/VMBO-GL&amp;TL: 05</w:t>
      </w:r>
    </w:p>
    <w:p w14:paraId="3E021A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MBO: 06</w:t>
      </w:r>
    </w:p>
    <w:p w14:paraId="71B0EA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HAVO/VWO: 07</w:t>
      </w:r>
    </w:p>
    <w:p w14:paraId="2B29EF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HBO/HTS/HEAO: 08</w:t>
      </w:r>
    </w:p>
    <w:p w14:paraId="02C6E3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WO: 09</w:t>
      </w:r>
    </w:p>
    <w:p w14:paraId="23187F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</w:t>
      </w:r>
      <w:r>
        <w:rPr>
          <w:rFonts w:ascii="MS Sans Serif" w:hAnsi="MS Sans Serif" w:cs="MS Sans Serif"/>
          <w:sz w:val="16"/>
          <w:szCs w:val="16"/>
        </w:rPr>
        <w:t>: 98</w:t>
      </w:r>
    </w:p>
    <w:p w14:paraId="7DE982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00</w:t>
      </w:r>
    </w:p>
    <w:p w14:paraId="023E72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Spreektaal ouder/verzorger: 1191, 0..1   (W0050, AN_EXT, Taal)</w:t>
      </w:r>
    </w:p>
    <w:p w14:paraId="30B136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Levensovertuiging: 69, 0..1   (W0017, AN, Alfanumeriek 50)</w:t>
      </w:r>
    </w:p>
    <w:p w14:paraId="1980AF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vestiging in Nederland ouder/verzorger: 72, 0..1   (W0025, TS, Datum)</w:t>
      </w:r>
    </w:p>
    <w:p w14:paraId="78D178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vertrek uit Nederland o</w:t>
      </w:r>
      <w:r>
        <w:rPr>
          <w:rFonts w:ascii="MS Sans Serif" w:hAnsi="MS Sans Serif" w:cs="MS Sans Serif"/>
          <w:sz w:val="16"/>
          <w:szCs w:val="16"/>
        </w:rPr>
        <w:t>uder/verzorger: 670, 0..1   (W0025, TS, Datum)</w:t>
      </w:r>
    </w:p>
    <w:p w14:paraId="16FF55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Werk ouder/verzorger: 67, 0..1   (W0104, KL_AN, Werk ouder/verzorger)</w:t>
      </w:r>
    </w:p>
    <w:p w14:paraId="5C8644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Verricht betaald werk: 01</w:t>
      </w:r>
    </w:p>
    <w:p w14:paraId="260F47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Verricht geen betaald werk: 02</w:t>
      </w:r>
    </w:p>
    <w:p w14:paraId="3325FA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Ouder/verzorger_adres</w:t>
      </w:r>
      <w:r>
        <w:rPr>
          <w:rFonts w:ascii="MS Sans Serif" w:hAnsi="MS Sans Serif" w:cs="MS Sans Serif"/>
          <w:sz w:val="16"/>
          <w:szCs w:val="16"/>
        </w:rPr>
        <w:t>: G016, 0..*</w:t>
      </w:r>
    </w:p>
    <w:p w14:paraId="52FB16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Soort adres ouder/verzorger: 658, 1</w:t>
      </w:r>
      <w:r>
        <w:rPr>
          <w:rFonts w:ascii="MS Sans Serif" w:hAnsi="MS Sans Serif" w:cs="MS Sans Serif"/>
          <w:sz w:val="16"/>
          <w:szCs w:val="16"/>
        </w:rPr>
        <w:t>..1   (W0003, KL_AN, Soort adres)</w:t>
      </w:r>
    </w:p>
    <w:p w14:paraId="05A635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BRP/COA-adres: 01</w:t>
      </w:r>
    </w:p>
    <w:p w14:paraId="544DFC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Woonadres: 02</w:t>
      </w:r>
    </w:p>
    <w:p w14:paraId="4ED31C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Postadres: 03</w:t>
      </w:r>
    </w:p>
    <w:p w14:paraId="1406F6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Tijdelijk adres: 04</w:t>
      </w:r>
    </w:p>
    <w:p w14:paraId="6A1FA0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A5FFB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Gemeente ouder/verzorger: 659, 0..1   (W0005, AN_EXT, Gemeente)</w:t>
      </w:r>
    </w:p>
    <w:p w14:paraId="2F2DE3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Woonplaats ouder/verzorger: 660, 0..1   (W0670, AN, Alfanumeriek 80)</w:t>
      </w:r>
    </w:p>
    <w:p w14:paraId="0E8DF7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Straatnaam ouder/verzorger: 661, 0..1   (W0007, AN, Alfanumeriek 43)</w:t>
      </w:r>
    </w:p>
    <w:p w14:paraId="7761B0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Huisnummer ouder/verzorger: 662, 0..1   (W000</w:t>
      </w:r>
      <w:r>
        <w:rPr>
          <w:rFonts w:ascii="MS Sans Serif" w:hAnsi="MS Sans Serif" w:cs="MS Sans Serif"/>
          <w:sz w:val="16"/>
          <w:szCs w:val="16"/>
        </w:rPr>
        <w:t>8, N, Huisnummer)</w:t>
      </w:r>
    </w:p>
    <w:p w14:paraId="79CF70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Huisletter ouder/verzorger: 663, 0..1   (W0009, AN, Huisletter)</w:t>
      </w:r>
    </w:p>
    <w:p w14:paraId="2622F2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Huisnummertoevoeging ouder/verzorger: 664, 0..1   (W0010, AN, Alfanumeriek 4)</w:t>
      </w:r>
    </w:p>
    <w:p w14:paraId="25B13A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Aanduiding bij huisnummer ouder/verzorger: 665, 0..1   (W0011, KL_AN, Aanduiding bij hu</w:t>
      </w:r>
      <w:r>
        <w:rPr>
          <w:rFonts w:ascii="MS Sans Serif" w:hAnsi="MS Sans Serif" w:cs="MS Sans Serif"/>
          <w:sz w:val="16"/>
          <w:szCs w:val="16"/>
        </w:rPr>
        <w:t>isnummer)</w:t>
      </w:r>
    </w:p>
    <w:p w14:paraId="1B2038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Bij: 1</w:t>
      </w:r>
    </w:p>
    <w:p w14:paraId="3E2DC5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Tegenover: 2</w:t>
      </w:r>
    </w:p>
    <w:p w14:paraId="7CEEC4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Postcode ouder/verzorger: 666, 0..1   (W0012, AN, Postcode)</w:t>
      </w:r>
    </w:p>
    <w:p w14:paraId="6EFCA3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Locatiebeschrijving ouder/verzorger: 667, 0..1   (W0013, AN, Alfanumeriek 35)</w:t>
      </w:r>
    </w:p>
    <w:p w14:paraId="6D0AE0F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Land ouder/verzorger: 669, 1..1   (W0014, AN_EXT, Land)</w:t>
      </w:r>
    </w:p>
    <w:p w14:paraId="55650B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Ouder/verzorg</w:t>
      </w:r>
      <w:r>
        <w:rPr>
          <w:rFonts w:ascii="MS Sans Serif" w:hAnsi="MS Sans Serif" w:cs="MS Sans Serif"/>
          <w:sz w:val="16"/>
          <w:szCs w:val="16"/>
          <w:u w:val="single"/>
        </w:rPr>
        <w:t>er_telefoon</w:t>
      </w:r>
      <w:r>
        <w:rPr>
          <w:rFonts w:ascii="MS Sans Serif" w:hAnsi="MS Sans Serif" w:cs="MS Sans Serif"/>
          <w:sz w:val="16"/>
          <w:szCs w:val="16"/>
        </w:rPr>
        <w:t>: G017, 0..*</w:t>
      </w:r>
    </w:p>
    <w:p w14:paraId="206C32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Telefoonnummer ouder/verzorger: 736, 1..1   (W0001, AN, Alfanumeriek 15)</w:t>
      </w:r>
    </w:p>
    <w:p w14:paraId="71E197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Soort telefoonnummer ouder/verzorger: 737, 1..1   (W0016, KL_AN, Soort telefoonnummer)</w:t>
      </w:r>
    </w:p>
    <w:p w14:paraId="768B61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Huisnummer: 01</w:t>
      </w:r>
    </w:p>
    <w:p w14:paraId="5C1849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Werknummer: 02</w:t>
      </w:r>
    </w:p>
    <w:p w14:paraId="2ABD43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Mobiel nummer: 03</w:t>
      </w:r>
    </w:p>
    <w:p w14:paraId="39CDD0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E-ma</w:t>
      </w:r>
      <w:r>
        <w:rPr>
          <w:rFonts w:ascii="MS Sans Serif" w:hAnsi="MS Sans Serif" w:cs="MS Sans Serif"/>
          <w:sz w:val="16"/>
          <w:szCs w:val="16"/>
        </w:rPr>
        <w:t>il ouder/verzorger: 738, 0..1   (W0017, AN, Alfanumeriek 50)</w:t>
      </w:r>
    </w:p>
    <w:p w14:paraId="27BFD6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controle ouder/verzorger uitgevoerd: 732, 0..1   (W0004, BL, Ja Nee)</w:t>
      </w:r>
    </w:p>
    <w:p w14:paraId="058D49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84D55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9D84D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Ouder/verzorger_WID</w:t>
      </w:r>
      <w:r>
        <w:rPr>
          <w:rFonts w:ascii="MS Sans Serif" w:hAnsi="MS Sans Serif" w:cs="MS Sans Serif"/>
          <w:sz w:val="16"/>
          <w:szCs w:val="16"/>
        </w:rPr>
        <w:t>: G015, 0..*</w:t>
      </w:r>
    </w:p>
    <w:p w14:paraId="2A13C0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controle datum ouder/verzorger: 733, 1..1   (W0025, TS, Datu</w:t>
      </w:r>
      <w:r>
        <w:rPr>
          <w:rFonts w:ascii="MS Sans Serif" w:hAnsi="MS Sans Serif" w:cs="MS Sans Serif"/>
          <w:sz w:val="16"/>
          <w:szCs w:val="16"/>
        </w:rPr>
        <w:t>m)</w:t>
      </w:r>
    </w:p>
    <w:p w14:paraId="52C652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aard ouder/verzorger: 734, 1..1   (W0036, KL_AN, WID aard)</w:t>
      </w:r>
    </w:p>
    <w:p w14:paraId="1D55C9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paspoort: 01</w:t>
      </w:r>
    </w:p>
    <w:p w14:paraId="7F2EE7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rijbewijs: 02</w:t>
      </w:r>
    </w:p>
    <w:p w14:paraId="4576D1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Nederlandse identiteitskaart: 03</w:t>
      </w:r>
    </w:p>
    <w:p w14:paraId="7A552EF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vreemdelingendocument: 04</w:t>
      </w:r>
    </w:p>
    <w:p w14:paraId="30F757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Nederlands paspoort moeder (ouder 1/2): 05</w:t>
      </w:r>
    </w:p>
    <w:p w14:paraId="1BE6A1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Nederlands paspoort vader (ouder 1/2): 06</w:t>
      </w:r>
    </w:p>
    <w:p w14:paraId="79CCA1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Uittreksel BRP: 07</w:t>
      </w:r>
    </w:p>
    <w:p w14:paraId="3A690E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Buitenlands paspoort: 08</w:t>
      </w:r>
    </w:p>
    <w:p w14:paraId="6B6A48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Buitenlands identiteitsbewijs: 09</w:t>
      </w:r>
    </w:p>
    <w:p w14:paraId="677801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WID nummer ouder/verzorger: 735, 0..1   (W0018, AN, Alfanumeriek 20)</w:t>
      </w:r>
    </w:p>
    <w:p w14:paraId="01E6C5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Broe</w:t>
      </w:r>
      <w:r>
        <w:rPr>
          <w:rFonts w:ascii="MS Sans Serif" w:hAnsi="MS Sans Serif" w:cs="MS Sans Serif"/>
          <w:sz w:val="16"/>
          <w:szCs w:val="16"/>
          <w:u w:val="single"/>
        </w:rPr>
        <w:t>r/zus</w:t>
      </w:r>
      <w:r>
        <w:rPr>
          <w:rFonts w:ascii="MS Sans Serif" w:hAnsi="MS Sans Serif" w:cs="MS Sans Serif"/>
          <w:sz w:val="16"/>
          <w:szCs w:val="16"/>
        </w:rPr>
        <w:t>: G018, 0..*</w:t>
      </w:r>
    </w:p>
    <w:p w14:paraId="0D3317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Relatie tot jeugdige broer/zus: 74, 1..1   (W0108, KL_AN, Relatie tot jeugdige broer/zus)</w:t>
      </w:r>
    </w:p>
    <w:p w14:paraId="7C18F0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Broer of zus: 01</w:t>
      </w:r>
    </w:p>
    <w:p w14:paraId="63CB6F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Halfbroer of halfzus: 02</w:t>
      </w:r>
    </w:p>
    <w:p w14:paraId="0E875F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van de stiefmoeder of stiefvader: 03</w:t>
      </w:r>
    </w:p>
    <w:p w14:paraId="7A5E88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17A288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Woonverband ID broer/zus: 1365, 0..* </w:t>
      </w:r>
      <w:r>
        <w:rPr>
          <w:rFonts w:ascii="MS Sans Serif" w:hAnsi="MS Sans Serif" w:cs="MS Sans Serif"/>
          <w:sz w:val="16"/>
          <w:szCs w:val="16"/>
        </w:rPr>
        <w:t xml:space="preserve">  (W0642, AN, Alfanumeriek 10)</w:t>
      </w:r>
    </w:p>
    <w:p w14:paraId="514BC3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broer/zus: 78, 0..1   (W0082, AN, Alfanumeriek 4000)</w:t>
      </w:r>
    </w:p>
    <w:p w14:paraId="629CD9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Voornaam broer/zus: 73, 1..1   (W0020, AN, Alfanumeriek 200)</w:t>
      </w:r>
    </w:p>
    <w:p w14:paraId="364527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Voorvoegsel achternaam broer/zus: 671, 0..1   (W0642, AN, Alfanumeriek 10)</w:t>
      </w:r>
    </w:p>
    <w:p w14:paraId="160D5A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Achternaam br</w:t>
      </w:r>
      <w:r>
        <w:rPr>
          <w:rFonts w:ascii="MS Sans Serif" w:hAnsi="MS Sans Serif" w:cs="MS Sans Serif"/>
          <w:sz w:val="16"/>
          <w:szCs w:val="16"/>
        </w:rPr>
        <w:t>oer/zus: 672, 1..1   (W0020, AN, Alfanumeriek 200)</w:t>
      </w:r>
    </w:p>
    <w:p w14:paraId="194FD7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Geslacht broer/zus: 75, 1..1   (W0023, KL_AN, Geslacht)</w:t>
      </w:r>
    </w:p>
    <w:p w14:paraId="270C560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0</w:t>
      </w:r>
    </w:p>
    <w:p w14:paraId="1F4CE0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Mannelijk: 1</w:t>
      </w:r>
    </w:p>
    <w:p w14:paraId="635E89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Vrouwelijk: 2</w:t>
      </w:r>
    </w:p>
    <w:p w14:paraId="3CD432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gespecificeerd: 3</w:t>
      </w:r>
    </w:p>
    <w:p w14:paraId="33978B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Geboortedatum broer/zus: 76, 0..1   (W0025, TS, Datum)</w:t>
      </w:r>
    </w:p>
    <w:p w14:paraId="57BD48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Zoon/dochter</w:t>
      </w:r>
      <w:r>
        <w:rPr>
          <w:rFonts w:ascii="MS Sans Serif" w:hAnsi="MS Sans Serif" w:cs="MS Sans Serif"/>
          <w:sz w:val="16"/>
          <w:szCs w:val="16"/>
        </w:rPr>
        <w:t>: G</w:t>
      </w:r>
      <w:r>
        <w:rPr>
          <w:rFonts w:ascii="MS Sans Serif" w:hAnsi="MS Sans Serif" w:cs="MS Sans Serif"/>
          <w:sz w:val="16"/>
          <w:szCs w:val="16"/>
        </w:rPr>
        <w:t>078, 0..*</w:t>
      </w:r>
    </w:p>
    <w:p w14:paraId="139763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Woonverband ID zoon/dochter: 1375, 0..*   (W0642, AN, Alfanumeriek 10)</w:t>
      </w:r>
    </w:p>
    <w:p w14:paraId="31E1AA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zoon/dochter: 1374, 0..1   (W0082, AN, Alfanumeriek 4000)</w:t>
      </w:r>
    </w:p>
    <w:p w14:paraId="396278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Voornaam zoon/dochter: 1368, 0..1   (W0020, AN, Alfanumeriek 200)</w:t>
      </w:r>
    </w:p>
    <w:p w14:paraId="11BB74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Voorvoegsel achternaam zoon/dochter: 1369, 0..1   (W0642, AN, Alfanumeriek 10)</w:t>
      </w:r>
    </w:p>
    <w:p w14:paraId="5F5E6C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Achternaam zoon/dochter: 1370, 0..1   (W0020, AN, Alfanumeriek 200)</w:t>
      </w:r>
    </w:p>
    <w:p w14:paraId="447B53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Geslacht zoon/dochter: 1371, 0..1   (</w:t>
      </w:r>
      <w:r>
        <w:rPr>
          <w:rFonts w:ascii="MS Sans Serif" w:hAnsi="MS Sans Serif" w:cs="MS Sans Serif"/>
          <w:sz w:val="16"/>
          <w:szCs w:val="16"/>
        </w:rPr>
        <w:t>W0023, KL_AN, Geslacht)</w:t>
      </w:r>
    </w:p>
    <w:p w14:paraId="4A3F59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0</w:t>
      </w:r>
    </w:p>
    <w:p w14:paraId="7B6B84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Mannelijk: 1</w:t>
      </w:r>
    </w:p>
    <w:p w14:paraId="66CE4E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Vrouwelijk: 2</w:t>
      </w:r>
    </w:p>
    <w:p w14:paraId="13B863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gespecificeerd: 3</w:t>
      </w:r>
    </w:p>
    <w:p w14:paraId="23DA66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Geboortedatum zoon/dochter: 1372, 0..1   (W0025, TS, Datum)</w:t>
      </w:r>
    </w:p>
    <w:p w14:paraId="0C9836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66010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Zorggegevens: R050, 1..1</w:t>
      </w:r>
    </w:p>
    <w:p w14:paraId="6E53F0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Status in zorg</w:t>
      </w:r>
      <w:r>
        <w:rPr>
          <w:rFonts w:ascii="MS Sans Serif" w:hAnsi="MS Sans Serif" w:cs="MS Sans Serif"/>
          <w:sz w:val="16"/>
          <w:szCs w:val="16"/>
        </w:rPr>
        <w:t>: G093, 1..*</w:t>
      </w:r>
    </w:p>
    <w:p w14:paraId="253F3A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Status in zorg: 1197, 0..1   (W0625, KL_</w:t>
      </w:r>
      <w:r>
        <w:rPr>
          <w:rFonts w:ascii="MS Sans Serif" w:hAnsi="MS Sans Serif" w:cs="MS Sans Serif"/>
          <w:sz w:val="16"/>
          <w:szCs w:val="16"/>
        </w:rPr>
        <w:t>AN, Status in zorg)</w:t>
      </w:r>
    </w:p>
    <w:p w14:paraId="05C415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Regulier: 01</w:t>
      </w:r>
    </w:p>
    <w:p w14:paraId="4E6B38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gebruik JGZ op eigen verzoek: 02</w:t>
      </w:r>
    </w:p>
    <w:p w14:paraId="02674C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Alleen vaccinaties: 03</w:t>
      </w:r>
    </w:p>
    <w:p w14:paraId="4FFB35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start zorg: 1330, 1..1   (W0025, TS, Datum)</w:t>
      </w:r>
    </w:p>
    <w:p w14:paraId="73419E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Zorgbeëindiging</w:t>
      </w:r>
      <w:r>
        <w:rPr>
          <w:rFonts w:ascii="MS Sans Serif" w:hAnsi="MS Sans Serif" w:cs="MS Sans Serif"/>
          <w:sz w:val="16"/>
          <w:szCs w:val="16"/>
        </w:rPr>
        <w:t>: G092, 0..*</w:t>
      </w:r>
    </w:p>
    <w:p w14:paraId="37672A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Zorgbeëindiging: 487, 0..1   (W0626, KL_AN, Zorgbeëindiging)</w:t>
      </w:r>
    </w:p>
    <w:p w14:paraId="0BD9B3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Overdr</w:t>
      </w:r>
      <w:r>
        <w:rPr>
          <w:rFonts w:ascii="MS Sans Serif" w:hAnsi="MS Sans Serif" w:cs="MS Sans Serif"/>
          <w:sz w:val="16"/>
          <w:szCs w:val="16"/>
        </w:rPr>
        <w:t>acht naar een andere JGZ-organisatie: 01</w:t>
      </w:r>
    </w:p>
    <w:p w14:paraId="39D599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Verhuizing naar buitenland: 02</w:t>
      </w:r>
    </w:p>
    <w:p w14:paraId="52724F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Overlijden: 03</w:t>
      </w:r>
    </w:p>
    <w:p w14:paraId="066203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Leeftijd: 04</w:t>
      </w:r>
    </w:p>
    <w:p w14:paraId="791FB4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zorgbeëindiging: 488, 1..1   (W0025, TS, Datum)</w:t>
      </w:r>
    </w:p>
    <w:p w14:paraId="505B86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Toestemming aan verpleegkundige om te vaccineren: 469, 0..1   (W0004, BL, Ja Nee)</w:t>
      </w:r>
    </w:p>
    <w:p w14:paraId="625083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5CDE1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0640B4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toestemming aan verpleegkundige om te vaccineren: 1383, 0..1   (W0025, TS, Datum)</w:t>
      </w:r>
    </w:p>
    <w:p w14:paraId="7B4EE7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Arts UZI toestemming aan verpleegkundige om te vaccineren: 1385, 0..1   (W0063, AN_EXT, UZI-nummer)</w:t>
      </w:r>
    </w:p>
    <w:p w14:paraId="1D139F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Arts BIG toestemming aan verpleegkundige om te vaccinere</w:t>
      </w:r>
      <w:r>
        <w:rPr>
          <w:rFonts w:ascii="MS Sans Serif" w:hAnsi="MS Sans Serif" w:cs="MS Sans Serif"/>
          <w:sz w:val="16"/>
          <w:szCs w:val="16"/>
        </w:rPr>
        <w:t>n: 1504, 0..1   (W0675, AN_EXT, BIG-nummer)</w:t>
      </w:r>
    </w:p>
    <w:p w14:paraId="14CC33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Arts AGB toestemming aan verpleegkundige om te vaccineren: 1521, 0..1   (W0676, AN_EXT, AGB-nummer)</w:t>
      </w:r>
    </w:p>
    <w:p w14:paraId="78E8C9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Arts naam toestemming aan verpleegkundige om te vaccineren: 1505, 0..1   (W0020, AN, Alfanumeriek 200)</w:t>
      </w:r>
    </w:p>
    <w:p w14:paraId="15983A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Samenv</w:t>
      </w:r>
      <w:r>
        <w:rPr>
          <w:rFonts w:ascii="MS Sans Serif" w:hAnsi="MS Sans Serif" w:cs="MS Sans Serif"/>
          <w:sz w:val="16"/>
          <w:szCs w:val="16"/>
        </w:rPr>
        <w:t>atting 0-4: 492, 0..1   (W0082, AN, Alfanumeriek 4000)</w:t>
      </w:r>
    </w:p>
    <w:p w14:paraId="0C00AF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15014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Betrokken JGZ-organisaties: R005, 1..1</w:t>
      </w:r>
    </w:p>
    <w:p w14:paraId="48407A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Uitvoerende JGZ-organisatie</w:t>
      </w:r>
      <w:r>
        <w:rPr>
          <w:rFonts w:ascii="MS Sans Serif" w:hAnsi="MS Sans Serif" w:cs="MS Sans Serif"/>
          <w:sz w:val="16"/>
          <w:szCs w:val="16"/>
        </w:rPr>
        <w:t>: G085, 1..*</w:t>
      </w:r>
    </w:p>
    <w:p w14:paraId="6CB8CF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Uitvoerende JGZ-organisatie URA: 603, 0..1   (W0060, AN_EXT, URA nummer)</w:t>
      </w:r>
    </w:p>
    <w:p w14:paraId="08F6C5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Uitvoerende JGZ-organisatie AGB: 1529, 0..1</w:t>
      </w:r>
      <w:r>
        <w:rPr>
          <w:rFonts w:ascii="MS Sans Serif" w:hAnsi="MS Sans Serif" w:cs="MS Sans Serif"/>
          <w:sz w:val="16"/>
          <w:szCs w:val="16"/>
        </w:rPr>
        <w:t xml:space="preserve">   (W0676, AN_EXT, AGB-nummer)</w:t>
      </w:r>
    </w:p>
    <w:p w14:paraId="7E0A30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Uitvoerende JGZ-organisatie naam: 1506, 0..1   (W0020, AN, Alfanumeriek 200)</w:t>
      </w:r>
    </w:p>
    <w:p w14:paraId="67F650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3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uitvoerende JGZ-organisatie</w:t>
        </w:r>
      </w:ins>
      <w:r>
        <w:rPr>
          <w:rFonts w:ascii="MS Sans Serif" w:hAnsi="MS Sans Serif" w:cs="MS Sans Serif"/>
          <w:sz w:val="16"/>
          <w:szCs w:val="16"/>
        </w:rPr>
        <w:t>: G098, 0..1</w:t>
      </w:r>
    </w:p>
    <w:p w14:paraId="6F6C6B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uitvoerende JGZ-organisatie: 1457, 0..1   (W0025, TS, Datum)</w:t>
      </w:r>
    </w:p>
    <w:p w14:paraId="2D56E8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uitvoerende JGZ-organisatie: 1458, 0..1   (W0025, TS, Datum)</w:t>
      </w:r>
    </w:p>
    <w:p w14:paraId="7A168E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Verantwoordelijke JGZ-organisatie obv de BRP</w:t>
      </w:r>
      <w:r>
        <w:rPr>
          <w:rFonts w:ascii="MS Sans Serif" w:hAnsi="MS Sans Serif" w:cs="MS Sans Serif"/>
          <w:sz w:val="16"/>
          <w:szCs w:val="16"/>
        </w:rPr>
        <w:t>: G091, 0..*</w:t>
      </w:r>
    </w:p>
    <w:p w14:paraId="4E75B5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Verantwoordelijke JGZ-organisatie URA: 1441, 0..1   (W0060, AN_EXT, URA nummer)</w:t>
      </w:r>
    </w:p>
    <w:p w14:paraId="14C19B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Verantwoordelijke JGZ-organi</w:t>
      </w:r>
      <w:r>
        <w:rPr>
          <w:rFonts w:ascii="MS Sans Serif" w:hAnsi="MS Sans Serif" w:cs="MS Sans Serif"/>
          <w:sz w:val="16"/>
          <w:szCs w:val="16"/>
        </w:rPr>
        <w:t>satie AGB: 1530, 0..1   (W0676, AN_EXT, AGB-nummer)</w:t>
      </w:r>
    </w:p>
    <w:p w14:paraId="628075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Verantwoordelijke JGZ-organisatie naam: 1507, 0..1   (W0020, AN, Alfanumeriek 200)</w:t>
      </w:r>
    </w:p>
    <w:p w14:paraId="751A5A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4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verantwoordelijke JGZ-organisatie</w:t>
        </w:r>
      </w:ins>
      <w:r>
        <w:rPr>
          <w:rFonts w:ascii="MS Sans Serif" w:hAnsi="MS Sans Serif" w:cs="MS Sans Serif"/>
          <w:sz w:val="16"/>
          <w:szCs w:val="16"/>
        </w:rPr>
        <w:t>: G099, 0..1</w:t>
      </w:r>
    </w:p>
    <w:p w14:paraId="0F01DB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verantwoordelijke JGZ-organ</w:t>
      </w:r>
      <w:r>
        <w:rPr>
          <w:rFonts w:ascii="MS Sans Serif" w:hAnsi="MS Sans Serif" w:cs="MS Sans Serif"/>
          <w:sz w:val="16"/>
          <w:szCs w:val="16"/>
        </w:rPr>
        <w:t>isatie: 1459, 0..1   (W0025, TS, Datum)</w:t>
      </w:r>
    </w:p>
    <w:p w14:paraId="555503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verantwoordelijke JGZ-organisatie: 1460, 0..1   (W0025, TS, Datum)</w:t>
      </w:r>
    </w:p>
    <w:p w14:paraId="39821F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00C1375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b/>
          <w:bCs/>
          <w:sz w:val="16"/>
          <w:szCs w:val="16"/>
          <w:lang w:val="en-US"/>
        </w:rPr>
        <w:t>Huisarts: R006, 0..1</w:t>
      </w:r>
    </w:p>
    <w:p w14:paraId="7A534A9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u w:val="single"/>
          <w:lang w:val="en-US"/>
        </w:rPr>
        <w:t>Huisarts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: G086, 1..*</w:t>
      </w:r>
    </w:p>
    <w:p w14:paraId="68626471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Huisarts UZI: 604, 0..1   (W0063, AN_EXT, UZI-nummer)</w:t>
      </w:r>
    </w:p>
    <w:p w14:paraId="21B42330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Huisarts BIG: 1527, 0..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1   (W0675, AN_EXT, BIG-nummer)</w:t>
      </w:r>
    </w:p>
    <w:p w14:paraId="16B69DA4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Huisarts AGB: 1509, 0..1   (W0676, AN_EXT, AGB-nummer)</w:t>
      </w:r>
    </w:p>
    <w:p w14:paraId="76CA4E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Huisartsenpraktijk URA: 709, 0..1   (W0060, AN_EXT, URA nummer)</w:t>
      </w:r>
    </w:p>
    <w:p w14:paraId="4A3A3D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</w:t>
      </w:r>
      <w:r>
        <w:rPr>
          <w:rFonts w:ascii="MS Sans Serif" w:hAnsi="MS Sans Serif" w:cs="MS Sans Serif"/>
          <w:sz w:val="16"/>
          <w:szCs w:val="16"/>
        </w:rPr>
        <w:t>sartspraktijk AGB: 1510, 0..1   (W0676, AN_EXT, AGB-nummer)</w:t>
      </w:r>
    </w:p>
    <w:p w14:paraId="37464B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Huisarts/huisartsenpraktijk naam: 31, 0..1   (W0020, AN, Alfanumeriek 200)</w:t>
      </w:r>
    </w:p>
    <w:p w14:paraId="1ED818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5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huisarts</w:t>
        </w:r>
      </w:ins>
      <w:r>
        <w:rPr>
          <w:rFonts w:ascii="MS Sans Serif" w:hAnsi="MS Sans Serif" w:cs="MS Sans Serif"/>
          <w:sz w:val="16"/>
          <w:szCs w:val="16"/>
        </w:rPr>
        <w:t>: G100, 0..1</w:t>
      </w:r>
    </w:p>
    <w:p w14:paraId="632627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huisarts: 1461, 0..1   (W0025, TS, Datum)</w:t>
      </w:r>
    </w:p>
    <w:p w14:paraId="49C5A5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</w:t>
      </w:r>
      <w:r>
        <w:rPr>
          <w:rFonts w:ascii="MS Sans Serif" w:hAnsi="MS Sans Serif" w:cs="MS Sans Serif"/>
          <w:sz w:val="16"/>
          <w:szCs w:val="16"/>
        </w:rPr>
        <w:t>um geldigheid huisarts: 1462, 0..1   (W0025, TS, Datum)</w:t>
      </w:r>
    </w:p>
    <w:p w14:paraId="3E70B6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0522E7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Andere betrokken organisaties/hulpverleners: R007, 0..1</w:t>
      </w:r>
    </w:p>
    <w:p w14:paraId="2728C4D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Andere organisaties/hulpverleners</w:t>
      </w:r>
      <w:r>
        <w:rPr>
          <w:rFonts w:ascii="MS Sans Serif" w:hAnsi="MS Sans Serif" w:cs="MS Sans Serif"/>
          <w:sz w:val="16"/>
          <w:szCs w:val="16"/>
        </w:rPr>
        <w:t>: G082, 1..*</w:t>
      </w:r>
    </w:p>
    <w:p w14:paraId="62155A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betrokken hulpverlener UZI: 688, 0..1   (W0063, AN_EXT, UZI-nummer)</w:t>
      </w:r>
    </w:p>
    <w:p w14:paraId="684F28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Andere betrokken </w:t>
      </w:r>
      <w:r>
        <w:rPr>
          <w:rFonts w:ascii="MS Sans Serif" w:hAnsi="MS Sans Serif" w:cs="MS Sans Serif"/>
          <w:sz w:val="16"/>
          <w:szCs w:val="16"/>
        </w:rPr>
        <w:t>hulpverlener BIG: 1528, 0..1   (W0675, AN_EXT, BIG-nummer)</w:t>
      </w:r>
    </w:p>
    <w:p w14:paraId="3FD057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betrokken hulpverlener AGB: 1511, 0..1   (W0676, AN_EXT, AGB-nummer)</w:t>
      </w:r>
    </w:p>
    <w:p w14:paraId="36BFE6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betrokken hulpverlenersorganisatie URA: 723, 0..1   (W0060, AN_EXT, URA nummer)</w:t>
      </w:r>
    </w:p>
    <w:p w14:paraId="7B0C02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betrokken hulpverlene</w:t>
      </w:r>
      <w:r>
        <w:rPr>
          <w:rFonts w:ascii="MS Sans Serif" w:hAnsi="MS Sans Serif" w:cs="MS Sans Serif"/>
          <w:sz w:val="16"/>
          <w:szCs w:val="16"/>
        </w:rPr>
        <w:t>rsorganisatie AGB: 1512, 0..1   (W0676, AN_EXT, AGB-nummer)</w:t>
      </w:r>
    </w:p>
    <w:p w14:paraId="16C6A72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betrokken organisatie/hulpverlener naam: 42, 0..1   (W0020, AN, Alfanumeriek 200)</w:t>
      </w:r>
    </w:p>
    <w:p w14:paraId="5E0777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6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andere betrokken organisatie/hulpverlener</w:t>
        </w:r>
      </w:ins>
      <w:r>
        <w:rPr>
          <w:rFonts w:ascii="MS Sans Serif" w:hAnsi="MS Sans Serif" w:cs="MS Sans Serif"/>
          <w:sz w:val="16"/>
          <w:szCs w:val="16"/>
        </w:rPr>
        <w:t>: G101, 0..1</w:t>
      </w:r>
    </w:p>
    <w:p w14:paraId="5F92B8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ander</w:t>
      </w:r>
      <w:r>
        <w:rPr>
          <w:rFonts w:ascii="MS Sans Serif" w:hAnsi="MS Sans Serif" w:cs="MS Sans Serif"/>
          <w:sz w:val="16"/>
          <w:szCs w:val="16"/>
        </w:rPr>
        <w:t>e betrokken organisatie/hulpverlener: 1463, 0..1   (W0025, TS, Datum)</w:t>
      </w:r>
    </w:p>
    <w:p w14:paraId="1AC9F6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andere betrokken organisatie/hulpverlener: 1464, 0..1   (W0025, TS, Datum)</w:t>
      </w:r>
    </w:p>
    <w:p w14:paraId="50F265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Contactpersonen/hulpverleners</w:t>
      </w:r>
      <w:r>
        <w:rPr>
          <w:rFonts w:ascii="MS Sans Serif" w:hAnsi="MS Sans Serif" w:cs="MS Sans Serif"/>
          <w:sz w:val="16"/>
          <w:szCs w:val="16"/>
        </w:rPr>
        <w:t>: G005, 0..*</w:t>
      </w:r>
    </w:p>
    <w:p w14:paraId="7E31E8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Naam contactpersoon/hulpverlener: 710, 1</w:t>
      </w:r>
      <w:r>
        <w:rPr>
          <w:rFonts w:ascii="MS Sans Serif" w:hAnsi="MS Sans Serif" w:cs="MS Sans Serif"/>
          <w:sz w:val="16"/>
          <w:szCs w:val="16"/>
        </w:rPr>
        <w:t>..1   (W0020, AN, Alfanumeriek 200)</w:t>
      </w:r>
    </w:p>
    <w:p w14:paraId="5BA49E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Functie contactpersoon/hulpverlener: 711, 0..1   (W0020, AN, Alfanumeriek 200)</w:t>
      </w:r>
    </w:p>
    <w:p w14:paraId="5554F5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Telefoon contactpersoon/hulpverlener: 712, 0..1   (W0001, AN, Alfanumeriek 15)</w:t>
      </w:r>
    </w:p>
    <w:p w14:paraId="374F58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E-mail contactpersoon/hulpverlener: 713, 0..1   (W001</w:t>
      </w:r>
      <w:r>
        <w:rPr>
          <w:rFonts w:ascii="MS Sans Serif" w:hAnsi="MS Sans Serif" w:cs="MS Sans Serif"/>
          <w:sz w:val="16"/>
          <w:szCs w:val="16"/>
        </w:rPr>
        <w:t>7, AN, Alfanumeriek 50)</w:t>
      </w:r>
    </w:p>
    <w:p w14:paraId="7A07ED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7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contactpersoon/hulpverlener</w:t>
        </w:r>
      </w:ins>
      <w:r>
        <w:rPr>
          <w:rFonts w:ascii="MS Sans Serif" w:hAnsi="MS Sans Serif" w:cs="MS Sans Serif"/>
          <w:sz w:val="16"/>
          <w:szCs w:val="16"/>
        </w:rPr>
        <w:t>: G102, 0..1</w:t>
      </w:r>
    </w:p>
    <w:p w14:paraId="1D361A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contactpersoon/hulpverlener: 1465, 0..1   (W0025, TS, Datum)</w:t>
      </w:r>
    </w:p>
    <w:p w14:paraId="3F982F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contactpersoon/hulpverlener: 1466, 0..1   (W0025, TS, Datum)</w:t>
      </w:r>
    </w:p>
    <w:p w14:paraId="4C672A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CDCC8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Ontvangen zorg: R035, 0..1</w:t>
      </w:r>
    </w:p>
    <w:p w14:paraId="2D00C8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Zorg ontvangen in gezin: 360, 0..1   (W0004, BL, Ja Nee)</w:t>
      </w:r>
    </w:p>
    <w:p w14:paraId="121B68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09319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63563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Ontvangen zorg</w:t>
      </w:r>
      <w:r>
        <w:rPr>
          <w:rFonts w:ascii="MS Sans Serif" w:hAnsi="MS Sans Serif" w:cs="MS Sans Serif"/>
          <w:sz w:val="16"/>
          <w:szCs w:val="16"/>
        </w:rPr>
        <w:t>: G041, 0..*</w:t>
      </w:r>
    </w:p>
    <w:p w14:paraId="294202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Type zorg: 361, 1..1   (W0305, KL_AN, Type zorg)</w:t>
      </w:r>
    </w:p>
    <w:p w14:paraId="645BDC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Medische zorg: huisarts: 01</w:t>
      </w:r>
    </w:p>
    <w:p w14:paraId="3336A3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Medische zorg: specialist: 02</w:t>
      </w:r>
    </w:p>
    <w:p w14:paraId="52378C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Geestelijke gezondheidszorg: 03</w:t>
      </w:r>
    </w:p>
    <w:p w14:paraId="3818C2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Gehandicaptenzorg: 04</w:t>
      </w:r>
    </w:p>
    <w:p w14:paraId="28F29B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Jeugdzorg: 05</w:t>
      </w:r>
    </w:p>
    <w:p w14:paraId="7E4E1A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Maatschappelijk werk: 06</w:t>
      </w:r>
    </w:p>
    <w:p w14:paraId="155E3C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Ouderenzorg: 07</w:t>
      </w:r>
    </w:p>
    <w:p w14:paraId="5B482A5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Sociaal juridische dienstverlening: 08</w:t>
      </w:r>
    </w:p>
    <w:p w14:paraId="7A8CA3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Welzijnswerk: 09</w:t>
      </w:r>
    </w:p>
    <w:p w14:paraId="006718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Paramedisch: 10</w:t>
      </w:r>
    </w:p>
    <w:p w14:paraId="0E2275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Jeugdgezondheidszo</w:t>
      </w:r>
      <w:r>
        <w:rPr>
          <w:rFonts w:ascii="MS Sans Serif" w:hAnsi="MS Sans Serif" w:cs="MS Sans Serif"/>
          <w:sz w:val="16"/>
          <w:szCs w:val="16"/>
        </w:rPr>
        <w:t>rg: 11</w:t>
      </w:r>
    </w:p>
    <w:p w14:paraId="5AF556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Gespecialiseerde gezinsverzorging: 12</w:t>
      </w:r>
    </w:p>
    <w:p w14:paraId="111395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Integrale vroeghulp: 13</w:t>
      </w:r>
    </w:p>
    <w:p w14:paraId="376764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Extra zorg op school: 14</w:t>
      </w:r>
    </w:p>
    <w:p w14:paraId="147F64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Externe pedagogische ondersteuning: 15</w:t>
      </w:r>
    </w:p>
    <w:p w14:paraId="763668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Logopedie: 16</w:t>
      </w:r>
    </w:p>
    <w:p w14:paraId="20513B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75500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28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zorg</w:t>
        </w:r>
      </w:ins>
      <w:r>
        <w:rPr>
          <w:rFonts w:ascii="MS Sans Serif" w:hAnsi="MS Sans Serif" w:cs="MS Sans Serif"/>
          <w:sz w:val="16"/>
          <w:szCs w:val="16"/>
        </w:rPr>
        <w:t>: G103, 0..1</w:t>
      </w:r>
    </w:p>
    <w:p w14:paraId="4309C6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zorg: 1467, 0..1   (W0025, TS, Datum)</w:t>
      </w:r>
    </w:p>
    <w:p w14:paraId="691D4B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zorg: 1468, 0..1   (W0025, TS, Datum)</w:t>
      </w:r>
    </w:p>
    <w:p w14:paraId="23ECAF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Afgesloten: 1201, 1..1   (W0141, BL, Ja Nee Onbekend (= ASKU))</w:t>
      </w:r>
    </w:p>
    <w:p w14:paraId="4A1EF6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0F483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F647F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2D7ACF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 voor: 362, 1..1   (W0307, KL_AN, Zorg voor)</w:t>
      </w:r>
    </w:p>
    <w:p w14:paraId="5B69B341" w14:textId="2AD88F1F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del w:id="2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delText>Jeugdige</w:delText>
        </w:r>
      </w:del>
      <w:ins w:id="30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Cliënt/jeugdige</w:t>
        </w:r>
      </w:ins>
      <w:r>
        <w:rPr>
          <w:rFonts w:ascii="MS Sans Serif" w:hAnsi="MS Sans Serif" w:cs="MS Sans Serif"/>
          <w:sz w:val="16"/>
          <w:szCs w:val="16"/>
        </w:rPr>
        <w:t>: 01</w:t>
      </w:r>
    </w:p>
    <w:p w14:paraId="010EA5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Vader: 02</w:t>
      </w:r>
    </w:p>
    <w:p w14:paraId="29E72E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Moeder: 03</w:t>
      </w:r>
    </w:p>
    <w:p w14:paraId="24DE3E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Broer/zus: 04</w:t>
      </w:r>
    </w:p>
    <w:p w14:paraId="7CFD81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46A22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Toelichting zorg: 363, 0..1   (W0082, AN, Alfanumeriek 4000)</w:t>
      </w:r>
    </w:p>
    <w:p w14:paraId="16AC1D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Reden: 365, 0..1   (W0082, AN, Alfanumeriek 4000)</w:t>
      </w:r>
    </w:p>
    <w:p w14:paraId="63E696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Doel: 829, 0..1   (W0082, AN, Alfanumeriek 4000)</w:t>
      </w:r>
    </w:p>
    <w:p w14:paraId="202FC9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643F41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Voor- of buitenschoolse voorzieningen/school: R</w:t>
      </w:r>
      <w:r>
        <w:rPr>
          <w:rFonts w:ascii="MS Sans Serif" w:hAnsi="MS Sans Serif" w:cs="MS Sans Serif"/>
          <w:b/>
          <w:bCs/>
          <w:sz w:val="16"/>
          <w:szCs w:val="16"/>
        </w:rPr>
        <w:t>008, 0..1</w:t>
      </w:r>
    </w:p>
    <w:p w14:paraId="69B5E5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Voor- of buitenschoolse voorzieningen: 714, 1..1   (W0004, BL, Ja Nee)</w:t>
      </w:r>
    </w:p>
    <w:p w14:paraId="024459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31BE8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0A158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Voor- of buitenschoolse voorzieningen</w:t>
      </w:r>
      <w:r>
        <w:rPr>
          <w:rFonts w:ascii="MS Sans Serif" w:hAnsi="MS Sans Serif" w:cs="MS Sans Serif"/>
          <w:sz w:val="16"/>
          <w:szCs w:val="16"/>
        </w:rPr>
        <w:t>: G006, 0..*</w:t>
      </w:r>
    </w:p>
    <w:p w14:paraId="38D565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Naam voor- of buitenschoolse voorziening: 715, 0..1   (W0017, AN, Alfanumeriek 50)</w:t>
      </w:r>
    </w:p>
    <w:p w14:paraId="6D987E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Soort voor- of buitenschoolse voorziening: 56, 1..1   (W0072, KL_AN, Soort voorschoolse voorzieningen)</w:t>
      </w:r>
    </w:p>
    <w:p w14:paraId="0E33B2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Kinderdagopvang: 01</w:t>
      </w:r>
    </w:p>
    <w:p w14:paraId="70541C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Buitenschoolse opvang (inclusief naschools</w:t>
      </w:r>
      <w:r>
        <w:rPr>
          <w:rFonts w:ascii="MS Sans Serif" w:hAnsi="MS Sans Serif" w:cs="MS Sans Serif"/>
          <w:sz w:val="16"/>
          <w:szCs w:val="16"/>
        </w:rPr>
        <w:t>e opvang): 02</w:t>
      </w:r>
    </w:p>
    <w:p w14:paraId="65D3CE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Gastouderopvang: 03</w:t>
      </w:r>
    </w:p>
    <w:p w14:paraId="099883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Ouderparticipatiecrèches: 04</w:t>
      </w:r>
    </w:p>
    <w:p w14:paraId="3AFA0E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Peuterspeelzaal: 05</w:t>
      </w:r>
    </w:p>
    <w:p w14:paraId="25FDFF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Informeel geregelde gastouder/oppas: 07</w:t>
      </w:r>
    </w:p>
    <w:p w14:paraId="1C2CA7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Kinderopvang Plus: 08</w:t>
      </w:r>
    </w:p>
    <w:p w14:paraId="7821AC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Kinderdagcentrum: 09</w:t>
      </w:r>
    </w:p>
    <w:p w14:paraId="3ED7A8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Gespecialiseerde opvang voor jeugdigen met een handicap: 10</w:t>
      </w:r>
    </w:p>
    <w:p w14:paraId="7266E7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MKD: 11</w:t>
      </w:r>
    </w:p>
    <w:p w14:paraId="70C52B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732F5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Deelname VVE: 1417, 0..1   (W0004, BL, Ja Nee)</w:t>
      </w:r>
    </w:p>
    <w:p w14:paraId="590A61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E457F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B4002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Reden geen deelname aan VVE: 1493, 0..1   (W0075, KL_AN, Reden geen psz/vve)</w:t>
      </w:r>
    </w:p>
    <w:p w14:paraId="71B4EB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Kinderopvang: 01</w:t>
      </w:r>
    </w:p>
    <w:p w14:paraId="44BAFF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Financieel: 02</w:t>
      </w:r>
    </w:p>
    <w:p w14:paraId="54E559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belangstelling: 03</w:t>
      </w:r>
    </w:p>
    <w:p w14:paraId="7DAD34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Afstand: 04</w:t>
      </w:r>
    </w:p>
    <w:p w14:paraId="78D0AF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Wach</w:t>
      </w:r>
      <w:r>
        <w:rPr>
          <w:rFonts w:ascii="MS Sans Serif" w:hAnsi="MS Sans Serif" w:cs="MS Sans Serif"/>
          <w:sz w:val="16"/>
          <w:szCs w:val="16"/>
        </w:rPr>
        <w:t>tlijst: 05</w:t>
      </w:r>
    </w:p>
    <w:p w14:paraId="78D8D1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0D6E5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Aantal dagdelen voor- of buitenschoolse voorziening: 55, 0..1   (W0073, N, Dagdelen per week)</w:t>
      </w:r>
    </w:p>
    <w:p w14:paraId="3F2603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31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voor- of buitenschoolse voorzieningen</w:t>
        </w:r>
      </w:ins>
      <w:r>
        <w:rPr>
          <w:rFonts w:ascii="MS Sans Serif" w:hAnsi="MS Sans Serif" w:cs="MS Sans Serif"/>
          <w:sz w:val="16"/>
          <w:szCs w:val="16"/>
        </w:rPr>
        <w:t>: G104, 0..1</w:t>
      </w:r>
    </w:p>
    <w:p w14:paraId="305B36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Startdatum geldigheid voor- of buitenschoolse voorzieningen: </w:t>
      </w:r>
      <w:r>
        <w:rPr>
          <w:rFonts w:ascii="MS Sans Serif" w:hAnsi="MS Sans Serif" w:cs="MS Sans Serif"/>
          <w:sz w:val="16"/>
          <w:szCs w:val="16"/>
        </w:rPr>
        <w:t>1469, 0..1   (W0025, TS, Datum)</w:t>
      </w:r>
    </w:p>
    <w:p w14:paraId="3639B2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voor- of buitenschoolse voorzieningen: 1470, 0..1   (W0025, TS, Datum)</w:t>
      </w:r>
    </w:p>
    <w:p w14:paraId="5E6F05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Contactpersoon voor- of buitenschoolse voorziening</w:t>
      </w:r>
      <w:r>
        <w:rPr>
          <w:rFonts w:ascii="MS Sans Serif" w:hAnsi="MS Sans Serif" w:cs="MS Sans Serif"/>
          <w:sz w:val="16"/>
          <w:szCs w:val="16"/>
        </w:rPr>
        <w:t>: G007, 0..*</w:t>
      </w:r>
    </w:p>
    <w:p w14:paraId="6428E1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Naam contactpersoon voor- of buitenschoolse voorziening: 1186</w:t>
      </w:r>
      <w:r>
        <w:rPr>
          <w:rFonts w:ascii="MS Sans Serif" w:hAnsi="MS Sans Serif" w:cs="MS Sans Serif"/>
          <w:sz w:val="16"/>
          <w:szCs w:val="16"/>
        </w:rPr>
        <w:t>, 1..1   (W0020, AN, Alfanumeriek 200)</w:t>
      </w:r>
    </w:p>
    <w:p w14:paraId="0F5D24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Functie contactpersoon voor- of buitenschoolse voorziening: 1187, 0..1   (W0020, AN, Alfanumeriek 200)</w:t>
      </w:r>
    </w:p>
    <w:p w14:paraId="035BD4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Telefoon contactpersoon voor- of buitenschoolse voorziening: 1188, 0..1   (W0001, AN, Alfanumeriek 15)</w:t>
      </w:r>
    </w:p>
    <w:p w14:paraId="750658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E-</w:t>
      </w:r>
      <w:r>
        <w:rPr>
          <w:rFonts w:ascii="MS Sans Serif" w:hAnsi="MS Sans Serif" w:cs="MS Sans Serif"/>
          <w:sz w:val="16"/>
          <w:szCs w:val="16"/>
        </w:rPr>
        <w:t>mail contactpersoon voor- of buitenschoolse voorziening: 1189, 0..1   (W0017, AN, Alfanumeriek 50)</w:t>
      </w:r>
    </w:p>
    <w:p w14:paraId="0F7D42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32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contactpersoon voor- of buitenschoolse voorziening</w:t>
        </w:r>
      </w:ins>
      <w:r>
        <w:rPr>
          <w:rFonts w:ascii="MS Sans Serif" w:hAnsi="MS Sans Serif" w:cs="MS Sans Serif"/>
          <w:sz w:val="16"/>
          <w:szCs w:val="16"/>
        </w:rPr>
        <w:t>: G105, 0..1</w:t>
      </w:r>
    </w:p>
    <w:p w14:paraId="536BE3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contactpersoon voor- of buitenschoolse voorzieni</w:t>
      </w:r>
      <w:r>
        <w:rPr>
          <w:rFonts w:ascii="MS Sans Serif" w:hAnsi="MS Sans Serif" w:cs="MS Sans Serif"/>
          <w:sz w:val="16"/>
          <w:szCs w:val="16"/>
        </w:rPr>
        <w:t>ng: 1471, 0..1   (W0025, TS, Datum)</w:t>
      </w:r>
    </w:p>
    <w:p w14:paraId="6CF2C5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contactpersoon voor- of buitenschoolse voorziening: 1472, 0..1   (W0025, TS, Datum)</w:t>
      </w:r>
    </w:p>
    <w:p w14:paraId="3880BD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Reden geen deelname aan peuterspeelzaal: 716, 0..*   (W0075, KL_AN, Reden geen psz/vve)</w:t>
      </w:r>
    </w:p>
    <w:p w14:paraId="3DEE15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Kinderopvang: 01</w:t>
      </w:r>
    </w:p>
    <w:p w14:paraId="71CD9B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Fi</w:t>
      </w:r>
      <w:r>
        <w:rPr>
          <w:rFonts w:ascii="MS Sans Serif" w:hAnsi="MS Sans Serif" w:cs="MS Sans Serif"/>
          <w:sz w:val="16"/>
          <w:szCs w:val="16"/>
        </w:rPr>
        <w:t>nancieel: 02</w:t>
      </w:r>
    </w:p>
    <w:p w14:paraId="77E166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belangstelling: 03</w:t>
      </w:r>
    </w:p>
    <w:p w14:paraId="1D1872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Afstand: 04</w:t>
      </w:r>
    </w:p>
    <w:p w14:paraId="4DFA23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Wachtlijst: 05</w:t>
      </w:r>
    </w:p>
    <w:p w14:paraId="10379C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408C44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Leerling/onderwijsnummer: 606, 0..1   (W0018, AN, Alfanumeriek 20)</w:t>
      </w:r>
    </w:p>
    <w:p w14:paraId="6033A877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u w:val="single"/>
          <w:lang w:val="en-US"/>
        </w:rPr>
        <w:t>School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: G008, 0..*</w:t>
      </w:r>
    </w:p>
    <w:p w14:paraId="38D2D49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School/brinnummer: 605, 0..1   (W0077, AN_EXT, School/brinnummer)</w:t>
      </w:r>
    </w:p>
    <w:p w14:paraId="0B328C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Schoolnaam: 1532, 0..1   (W0017, AN, Alfanumeriek 50)</w:t>
      </w:r>
    </w:p>
    <w:p w14:paraId="2D3B8C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Soort onderwijs: 58, 1..1   (W0081, KL_AN, Soort onderwijs)</w:t>
      </w:r>
    </w:p>
    <w:p w14:paraId="609A4E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Basisonderwijs: 01</w:t>
      </w:r>
    </w:p>
    <w:p w14:paraId="1ACF79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Basisvorming algemeen: 02</w:t>
      </w:r>
    </w:p>
    <w:p w14:paraId="247FA1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Basisvorming VMBO/</w:t>
      </w:r>
      <w:r>
        <w:rPr>
          <w:rFonts w:ascii="MS Sans Serif" w:hAnsi="MS Sans Serif" w:cs="MS Sans Serif"/>
          <w:sz w:val="16"/>
          <w:szCs w:val="16"/>
        </w:rPr>
        <w:t>HAVO: 03</w:t>
      </w:r>
    </w:p>
    <w:p w14:paraId="4F6F45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Basisvorming HAVO/VWO/Gymnasium: 04</w:t>
      </w:r>
    </w:p>
    <w:p w14:paraId="7AD7E3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VMBO theoretische leerweg: 05</w:t>
      </w:r>
    </w:p>
    <w:p w14:paraId="4742C3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VMBO overig: 06</w:t>
      </w:r>
    </w:p>
    <w:p w14:paraId="67431B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IVBO of VBO: 07</w:t>
      </w:r>
    </w:p>
    <w:p w14:paraId="149053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MAVO: 08</w:t>
      </w:r>
    </w:p>
    <w:p w14:paraId="7FE08F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Leerlingwezen of KMBO: 09</w:t>
      </w:r>
    </w:p>
    <w:p w14:paraId="64FB47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HAVO: 10</w:t>
      </w:r>
    </w:p>
    <w:p w14:paraId="16FAB6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VWO: 11</w:t>
      </w:r>
    </w:p>
    <w:p w14:paraId="2B3865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MBO: 12</w:t>
      </w:r>
    </w:p>
    <w:p w14:paraId="2D8F5C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HBO: 13</w:t>
      </w:r>
    </w:p>
    <w:p w14:paraId="6FE6EC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Universiteit: 14</w:t>
      </w:r>
    </w:p>
    <w:p w14:paraId="0909CD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Speciaal basisonderwijs: 15</w:t>
      </w:r>
    </w:p>
    <w:p w14:paraId="581A73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Speciaal Voortgezet Onderwijs: 16</w:t>
      </w:r>
    </w:p>
    <w:p w14:paraId="09C97D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REC: 17</w:t>
      </w:r>
    </w:p>
    <w:p w14:paraId="11F0A2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Praktijkonderwijs: 18</w:t>
      </w:r>
    </w:p>
    <w:p w14:paraId="578C36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19</w:t>
      </w:r>
    </w:p>
    <w:p w14:paraId="390940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30B1A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4C150D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Groep/klas: 717, 0..1   (W0079, N, Groep/klas)</w:t>
      </w:r>
    </w:p>
    <w:p w14:paraId="5EC051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Naam groep/klas: 1183, 0..1   (W0020, AN, Alfanumeriek 200)</w:t>
      </w:r>
    </w:p>
    <w:p w14:paraId="12F1AA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33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school</w:t>
        </w:r>
      </w:ins>
      <w:r>
        <w:rPr>
          <w:rFonts w:ascii="MS Sans Serif" w:hAnsi="MS Sans Serif" w:cs="MS Sans Serif"/>
          <w:sz w:val="16"/>
          <w:szCs w:val="16"/>
        </w:rPr>
        <w:t>: G106, 0..1</w:t>
      </w:r>
    </w:p>
    <w:p w14:paraId="5C1392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school: 1473, 0..1   (W0025, TS, Datum)</w:t>
      </w:r>
    </w:p>
    <w:p w14:paraId="75F288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school: 1474, 0..1   (W0025, TS, Datum)</w:t>
      </w:r>
    </w:p>
    <w:p w14:paraId="746896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Contactpersoon school</w:t>
      </w:r>
      <w:r>
        <w:rPr>
          <w:rFonts w:ascii="MS Sans Serif" w:hAnsi="MS Sans Serif" w:cs="MS Sans Serif"/>
          <w:sz w:val="16"/>
          <w:szCs w:val="16"/>
        </w:rPr>
        <w:t>: G0</w:t>
      </w:r>
      <w:r>
        <w:rPr>
          <w:rFonts w:ascii="MS Sans Serif" w:hAnsi="MS Sans Serif" w:cs="MS Sans Serif"/>
          <w:sz w:val="16"/>
          <w:szCs w:val="16"/>
        </w:rPr>
        <w:t>09, 0..*</w:t>
      </w:r>
    </w:p>
    <w:p w14:paraId="6B7256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Naam contactpersoon school: 719, 1..1   (W0020, AN, Alfanumeriek 200)</w:t>
      </w:r>
    </w:p>
    <w:p w14:paraId="1C643E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Functie contactpersoon school: 720, 0..1   (W0020, AN, Alfanumeriek 200)</w:t>
      </w:r>
    </w:p>
    <w:p w14:paraId="4CC45F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Telefoon contactpersoon school: 721, 0..1   (W0001, AN, Alfanumeriek 15)</w:t>
      </w:r>
    </w:p>
    <w:p w14:paraId="24896751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E-mail contactperso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on school: 722, 0..1   (W0017, AN, Alfanumeriek 50)</w:t>
      </w:r>
    </w:p>
    <w:p w14:paraId="464D4D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34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geldigheid contactpersoon school</w:t>
        </w:r>
      </w:ins>
      <w:r>
        <w:rPr>
          <w:rFonts w:ascii="MS Sans Serif" w:hAnsi="MS Sans Serif" w:cs="MS Sans Serif"/>
          <w:sz w:val="16"/>
          <w:szCs w:val="16"/>
        </w:rPr>
        <w:t>: G107, 0..1</w:t>
      </w:r>
    </w:p>
    <w:p w14:paraId="1EA0B8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geldigheid contactpersoon school: 1475, 0..1   (W0025, TS, Datum)</w:t>
      </w:r>
    </w:p>
    <w:p w14:paraId="16D989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geldigheid contactpersoon school: 1476, 0..1   (W0025, T</w:t>
      </w:r>
      <w:r>
        <w:rPr>
          <w:rFonts w:ascii="MS Sans Serif" w:hAnsi="MS Sans Serif" w:cs="MS Sans Serif"/>
          <w:sz w:val="16"/>
          <w:szCs w:val="16"/>
        </w:rPr>
        <w:t>S, Datum)</w:t>
      </w:r>
    </w:p>
    <w:p w14:paraId="32793C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00C9C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Informatie over werkwijze JGZ: R010, 0..1</w:t>
      </w:r>
    </w:p>
    <w:p w14:paraId="2ECDDB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Informatie verstrekt over werkwijze JGZ: 476, 0..1   (W0004, BL, Ja Nee)</w:t>
      </w:r>
    </w:p>
    <w:p w14:paraId="2A68BF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0F8AE4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E6D5B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Toestemming overdracht dossier binnen JGZ</w:t>
      </w:r>
      <w:r>
        <w:rPr>
          <w:rFonts w:ascii="MS Sans Serif" w:hAnsi="MS Sans Serif" w:cs="MS Sans Serif"/>
          <w:sz w:val="16"/>
          <w:szCs w:val="16"/>
        </w:rPr>
        <w:t>: G011, 0..*</w:t>
      </w:r>
    </w:p>
    <w:p w14:paraId="245EAB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Toestemming overdracht dossier binnen JGZ: 1163, 1..1  </w:t>
      </w:r>
      <w:r>
        <w:rPr>
          <w:rFonts w:ascii="MS Sans Serif" w:hAnsi="MS Sans Serif" w:cs="MS Sans Serif"/>
          <w:sz w:val="16"/>
          <w:szCs w:val="16"/>
        </w:rPr>
        <w:t xml:space="preserve"> (W0004, BL, Ja Nee)</w:t>
      </w:r>
    </w:p>
    <w:p w14:paraId="5EED22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A5279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90FB3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Bron toestemming overdracht dossier binnen JGZ: 1164, 1..1   (W0088, KL_AN, Bron </w:t>
      </w:r>
      <w:ins w:id="3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4A5D9C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36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0450C3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295610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5D5F3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toestemming overdracht dossier binnen JGZ: 1349, 1..</w:t>
      </w:r>
      <w:r>
        <w:rPr>
          <w:rFonts w:ascii="MS Sans Serif" w:hAnsi="MS Sans Serif" w:cs="MS Sans Serif"/>
          <w:sz w:val="16"/>
          <w:szCs w:val="16"/>
        </w:rPr>
        <w:t>1   (W0025, TS, Datum)</w:t>
      </w:r>
    </w:p>
    <w:p w14:paraId="5BF8D2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Bezwaar overdracht dossier binnen JGZ</w:t>
      </w:r>
      <w:r>
        <w:rPr>
          <w:rFonts w:ascii="MS Sans Serif" w:hAnsi="MS Sans Serif" w:cs="MS Sans Serif"/>
          <w:sz w:val="16"/>
          <w:szCs w:val="16"/>
        </w:rPr>
        <w:t>: G010, 0..*</w:t>
      </w:r>
    </w:p>
    <w:p w14:paraId="73AC9B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Bezwaar overdracht dossier binnen JGZ: 1395, 1..1   (W0004, BL, Ja Nee)</w:t>
      </w:r>
    </w:p>
    <w:p w14:paraId="3FE78D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131E1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197C3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 xml:space="preserve">Bron bezwaar overdracht dossier binnen JGZ: 1396, 0..1   (W0088, KL_AN, Bron </w:t>
      </w:r>
      <w:ins w:id="3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162680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38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5E0FB2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1B45CA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F7080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bezwaar overdracht dossier binnen JGZ: 1397, 1..1   (W0025, TS, Datum)</w:t>
      </w:r>
    </w:p>
    <w:p w14:paraId="7A06B1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Toestemming aanmelding LSP</w:t>
      </w:r>
      <w:r>
        <w:rPr>
          <w:rFonts w:ascii="MS Sans Serif" w:hAnsi="MS Sans Serif" w:cs="MS Sans Serif"/>
          <w:sz w:val="16"/>
          <w:szCs w:val="16"/>
        </w:rPr>
        <w:t>: G071, 0..*</w:t>
      </w:r>
    </w:p>
    <w:p w14:paraId="6DDF6C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Toestemming aanmelding LSP: 1398, 1..1   (W0004, BL, Ja Nee)</w:t>
      </w:r>
    </w:p>
    <w:p w14:paraId="2F6177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92753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04C392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Bron toestemming aanmelding LSP: 1399, 1..1   (W0088, KL_AN, Bron </w:t>
      </w:r>
      <w:ins w:id="3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5DD494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40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3F4FAC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6E8B82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91CFC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Datum toestemming </w:t>
      </w:r>
      <w:r>
        <w:rPr>
          <w:rFonts w:ascii="MS Sans Serif" w:hAnsi="MS Sans Serif" w:cs="MS Sans Serif"/>
          <w:sz w:val="16"/>
          <w:szCs w:val="16"/>
        </w:rPr>
        <w:t>aanmelding LSP: 1400, 1..1   (W0025, TS, Datum)</w:t>
      </w:r>
    </w:p>
    <w:p w14:paraId="6807C0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Toestemming info aan derden</w:t>
      </w:r>
      <w:r>
        <w:rPr>
          <w:rFonts w:ascii="MS Sans Serif" w:hAnsi="MS Sans Serif" w:cs="MS Sans Serif"/>
          <w:sz w:val="16"/>
          <w:szCs w:val="16"/>
        </w:rPr>
        <w:t>: G012, 0..*</w:t>
      </w:r>
    </w:p>
    <w:p w14:paraId="0C7AA1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Toestemming verstrekking informatie aan derden: 1165, 1..1   (W0004, BL, Ja Nee)</w:t>
      </w:r>
    </w:p>
    <w:p w14:paraId="579383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13115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307C3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Bron toestemming verstrekking informatie aan derden: 1166, 1..1</w:t>
      </w:r>
      <w:r>
        <w:rPr>
          <w:rFonts w:ascii="MS Sans Serif" w:hAnsi="MS Sans Serif" w:cs="MS Sans Serif"/>
          <w:sz w:val="16"/>
          <w:szCs w:val="16"/>
        </w:rPr>
        <w:t xml:space="preserve">   (W0088, KL_AN, Bron </w:t>
      </w:r>
      <w:ins w:id="4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3BF66E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42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780155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663895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3DC0A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toestemming verstrekking informatie aan derden: 1350, 1..1   (W0025, TS, Datum)</w:t>
      </w:r>
    </w:p>
    <w:p w14:paraId="4B8018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Toelichting verstrekking informatie aan derden: 1407, 1..1   (W0020, A</w:t>
      </w:r>
      <w:r>
        <w:rPr>
          <w:rFonts w:ascii="MS Sans Serif" w:hAnsi="MS Sans Serif" w:cs="MS Sans Serif"/>
          <w:sz w:val="16"/>
          <w:szCs w:val="16"/>
        </w:rPr>
        <w:t>N, Alfanumeriek 200)</w:t>
      </w:r>
    </w:p>
    <w:p w14:paraId="0C32F5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Afschrift JGZ-dossier verstrekt</w:t>
      </w:r>
      <w:r>
        <w:rPr>
          <w:rFonts w:ascii="MS Sans Serif" w:hAnsi="MS Sans Serif" w:cs="MS Sans Serif"/>
          <w:sz w:val="16"/>
          <w:szCs w:val="16"/>
        </w:rPr>
        <w:t>: G088, 0..*</w:t>
      </w:r>
    </w:p>
    <w:p w14:paraId="1A071A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Afschrift JGZ-dossier verstrekt aan: 1401, 1..1   (W0088, KL_AN, Bron </w:t>
      </w:r>
      <w:ins w:id="4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1D8BC7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44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167A88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75E4FD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CCC40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Datum verstrekking afschrift JGZ-dossier: 1402, 1..1   (W0025, TS, Datum)</w:t>
      </w:r>
    </w:p>
    <w:p w14:paraId="72E290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Toelichting verstrekking afschrift JGZ-dossier: 1403, 0..1   (W0020, AN, Alfanumeriek 200)</w:t>
      </w:r>
    </w:p>
    <w:p w14:paraId="78CE22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Bezwaar wetenschappelijk onderzoek</w:t>
      </w:r>
      <w:r>
        <w:rPr>
          <w:rFonts w:ascii="MS Sans Serif" w:hAnsi="MS Sans Serif" w:cs="MS Sans Serif"/>
          <w:sz w:val="16"/>
          <w:szCs w:val="16"/>
        </w:rPr>
        <w:t>: G089, 0..*</w:t>
      </w:r>
    </w:p>
    <w:p w14:paraId="17212F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Bezwaar wetenschappelijk onderzoek: 140</w:t>
      </w:r>
      <w:r>
        <w:rPr>
          <w:rFonts w:ascii="MS Sans Serif" w:hAnsi="MS Sans Serif" w:cs="MS Sans Serif"/>
          <w:sz w:val="16"/>
          <w:szCs w:val="16"/>
        </w:rPr>
        <w:t>4, 1..1   (W0004, BL, Ja Nee)</w:t>
      </w:r>
    </w:p>
    <w:p w14:paraId="6F2581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0CF826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6F12A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Bron bezwaar wetenschappelijk onderzoek: 1405, 1..1   (W0088, KL_AN, Bron </w:t>
      </w:r>
      <w:ins w:id="4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0CEE73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46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32D0D8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111AF7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29FB6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bezwaar wetenschappelijk onderzoek: 1406, 1..1   (</w:t>
      </w:r>
      <w:r>
        <w:rPr>
          <w:rFonts w:ascii="MS Sans Serif" w:hAnsi="MS Sans Serif" w:cs="MS Sans Serif"/>
          <w:sz w:val="16"/>
          <w:szCs w:val="16"/>
        </w:rPr>
        <w:t>W0025, TS, Datum)</w:t>
      </w:r>
    </w:p>
    <w:p w14:paraId="543885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Toestemming gegevensuitwisseling RVP</w:t>
      </w:r>
      <w:r>
        <w:rPr>
          <w:rFonts w:ascii="MS Sans Serif" w:hAnsi="MS Sans Serif" w:cs="MS Sans Serif"/>
          <w:sz w:val="16"/>
          <w:szCs w:val="16"/>
        </w:rPr>
        <w:t>: G115, 0..*</w:t>
      </w:r>
    </w:p>
    <w:p w14:paraId="175AC1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Toestemming gegevensuitwisseling RVP: 1533, 1..1   (W0004, BL, Ja Nee)</w:t>
      </w:r>
    </w:p>
    <w:p w14:paraId="0FC6F2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E4C7B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72DB3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Toestemmingswijze gegevensuitwisseling RVP: 1541, 1..1   (W0678, KL_AN, Toestemmingswijze)</w:t>
      </w:r>
    </w:p>
    <w:p w14:paraId="6F4D4F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Schriftelijk: 01</w:t>
      </w:r>
    </w:p>
    <w:p w14:paraId="03E766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Mondeling: 02</w:t>
      </w:r>
    </w:p>
    <w:p w14:paraId="5F430C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Portaal: 03</w:t>
      </w:r>
    </w:p>
    <w:p w14:paraId="2A3C42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04</w:t>
      </w:r>
    </w:p>
    <w:p w14:paraId="64C11F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Naam bron toestemming gegevensuitwisseling RVP: 1534, 1..1   (W0020, AN, Alfanumeriek 200)</w:t>
      </w:r>
    </w:p>
    <w:p w14:paraId="5FDC07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Bron toestemming gegevensuitwisseling RVP: 1535, 1..1   (W0088, KL_AN, Bron </w:t>
      </w:r>
      <w:ins w:id="4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jeugdige/ouder)</w:t>
      </w:r>
    </w:p>
    <w:p w14:paraId="17074B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48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Jeugdige: 01</w:t>
      </w:r>
    </w:p>
    <w:p w14:paraId="0DDF96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02</w:t>
      </w:r>
    </w:p>
    <w:p w14:paraId="5591C6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487102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toestemming gegevensuitwisseling RVP: 1536, 1..1   (W0025, TS, Datum)</w:t>
      </w:r>
    </w:p>
    <w:p w14:paraId="5C83C2BE" w14:textId="50F764B0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 xml:space="preserve">Naam JGZ-medewerker toestemming gegevensuitwisseling RVP: 1537, </w:t>
      </w:r>
      <w:del w:id="4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delText>1</w:delText>
        </w:r>
      </w:del>
      <w:ins w:id="50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0</w:t>
        </w:r>
      </w:ins>
      <w:r>
        <w:rPr>
          <w:rFonts w:ascii="MS Sans Serif" w:hAnsi="MS Sans Serif" w:cs="MS Sans Serif"/>
          <w:sz w:val="16"/>
          <w:szCs w:val="16"/>
        </w:rPr>
        <w:t>..1   (W0020, AN, Alfanumeriek 200)</w:t>
      </w:r>
    </w:p>
    <w:p w14:paraId="45D2E8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JGZ-organisatie URA toestemming gegevensuitwisseling RVP: 1538, 1..1   (W0060, AN_EXT, URA nummer)</w:t>
      </w:r>
    </w:p>
    <w:p w14:paraId="47347B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JGZ-organisatie AGB toestemming gegevensuitwisseling</w:t>
      </w:r>
      <w:r>
        <w:rPr>
          <w:rFonts w:ascii="MS Sans Serif" w:hAnsi="MS Sans Serif" w:cs="MS Sans Serif"/>
          <w:sz w:val="16"/>
          <w:szCs w:val="16"/>
        </w:rPr>
        <w:t xml:space="preserve"> RVP: 1539, 1..1   (W0676, AN_EXT, AGB-nummer)</w:t>
      </w:r>
    </w:p>
    <w:p w14:paraId="438504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JGZ-organisatie naam toestemming gegevensuitwisseling RVP: 1540, 1..1   (W0020, AN, Alfanumeriek 200)</w:t>
      </w:r>
    </w:p>
    <w:p w14:paraId="61171F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Berekende toestemming gegevensuitwisseling RVP: 1542, 1..1   (W0167, BER, Berekend veld)</w:t>
      </w:r>
    </w:p>
    <w:p w14:paraId="4F1298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75EDF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Externe docume</w:t>
      </w:r>
      <w:r>
        <w:rPr>
          <w:rFonts w:ascii="MS Sans Serif" w:hAnsi="MS Sans Serif" w:cs="MS Sans Serif"/>
          <w:b/>
          <w:bCs/>
          <w:sz w:val="16"/>
          <w:szCs w:val="16"/>
        </w:rPr>
        <w:t>nten: R009, 0..1</w:t>
      </w:r>
    </w:p>
    <w:p w14:paraId="2DC013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Papieren JGZ-dossier aanwezig: 1167, 1..1   (W0004, BL, Ja Nee)</w:t>
      </w:r>
    </w:p>
    <w:p w14:paraId="3CAAC9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EEE1A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0F77E8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Locatie papieren JGZ-dossier: 1168, 0..1   (W0020, AN, Alfanumeriek 200)</w:t>
      </w:r>
    </w:p>
    <w:p w14:paraId="063115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Toegevoegd bestand</w:t>
      </w:r>
      <w:r>
        <w:rPr>
          <w:rFonts w:ascii="MS Sans Serif" w:hAnsi="MS Sans Serif" w:cs="MS Sans Serif"/>
          <w:sz w:val="16"/>
          <w:szCs w:val="16"/>
        </w:rPr>
        <w:t>: G072, 0..*</w:t>
      </w:r>
    </w:p>
    <w:p w14:paraId="241F7ED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Bestand: 1185, 1..1   (W0085, DOC, Document)</w:t>
      </w:r>
    </w:p>
    <w:p w14:paraId="6752F9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</w:t>
      </w:r>
      <w:r>
        <w:rPr>
          <w:rFonts w:ascii="MS Sans Serif" w:hAnsi="MS Sans Serif" w:cs="MS Sans Serif"/>
          <w:sz w:val="16"/>
          <w:szCs w:val="16"/>
        </w:rPr>
        <w:t>ort toegevoegd bestand: 1169, 1..1   (W0084, KL_AN, Onderwerp document)</w:t>
      </w:r>
    </w:p>
    <w:p w14:paraId="75393C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Integraal dossier JGZ: 01</w:t>
      </w:r>
    </w:p>
    <w:p w14:paraId="2FE10D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Scan van oefeningenblad BFMT: 02</w:t>
      </w:r>
    </w:p>
    <w:p w14:paraId="67CC12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1AFD92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Bestandsnaam: 1497, 1..1   (W0020, AN, Alfanumeriek 200)</w:t>
      </w:r>
    </w:p>
    <w:p w14:paraId="0CFAE0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Bestand mimetype: 1498, 0..1   (W0020, AN, A</w:t>
      </w:r>
      <w:r>
        <w:rPr>
          <w:rFonts w:ascii="MS Sans Serif" w:hAnsi="MS Sans Serif" w:cs="MS Sans Serif"/>
          <w:sz w:val="16"/>
          <w:szCs w:val="16"/>
        </w:rPr>
        <w:t>lfanumeriek 200)</w:t>
      </w:r>
    </w:p>
    <w:p w14:paraId="0F8063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Afzender bestand: 1171, 0..1   (W0020, AN, Alfanumeriek 200)</w:t>
      </w:r>
    </w:p>
    <w:p w14:paraId="4B8578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bestand: 1172, 1..1   (W0025, TS, Datum)</w:t>
      </w:r>
    </w:p>
    <w:p w14:paraId="5A6C89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0DD82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Erfelijke belasting en ouderkenmerken: R012, 0..1</w:t>
      </w:r>
    </w:p>
    <w:p w14:paraId="1CF6AF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Erfelijke belasting en ouderkenmerken nagevraagd: 79, 1..1   (W0004, BL, Ja</w:t>
      </w:r>
      <w:r>
        <w:rPr>
          <w:rFonts w:ascii="MS Sans Serif" w:hAnsi="MS Sans Serif" w:cs="MS Sans Serif"/>
          <w:sz w:val="16"/>
          <w:szCs w:val="16"/>
        </w:rPr>
        <w:t xml:space="preserve"> Nee)</w:t>
      </w:r>
    </w:p>
    <w:p w14:paraId="3EC127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303F0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92C0D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Erfelijke factor(en) in de familie</w:t>
      </w:r>
      <w:r>
        <w:rPr>
          <w:rFonts w:ascii="MS Sans Serif" w:hAnsi="MS Sans Serif" w:cs="MS Sans Serif"/>
          <w:sz w:val="16"/>
          <w:szCs w:val="16"/>
        </w:rPr>
        <w:t>: G019, 0..*</w:t>
      </w:r>
    </w:p>
    <w:p w14:paraId="4A05F15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Erfelijk bepaalde ziekte in de familie: 80, 1..1   (W0114, KL_AN, Erfelijke ziekten)</w:t>
      </w:r>
    </w:p>
    <w:p w14:paraId="6107CE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15</w:t>
      </w:r>
    </w:p>
    <w:p w14:paraId="037C6F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Aangeboren afwijking: 12</w:t>
      </w:r>
    </w:p>
    <w:p w14:paraId="57C311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Allergie: 07</w:t>
      </w:r>
    </w:p>
    <w:p w14:paraId="7177E6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Astma/COPD: 06</w:t>
      </w:r>
    </w:p>
    <w:p w14:paraId="1FD7C0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Diabetes: 01</w:t>
      </w:r>
    </w:p>
    <w:p w14:paraId="3301AF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Dyslexie: 11</w:t>
      </w:r>
    </w:p>
    <w:p w14:paraId="62ADB4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Eczeem: 05</w:t>
      </w:r>
    </w:p>
    <w:p w14:paraId="3CF9E7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Epilepsie: 02</w:t>
      </w:r>
    </w:p>
    <w:p w14:paraId="5A27AE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Heupafwijking: 10</w:t>
      </w:r>
    </w:p>
    <w:p w14:paraId="3F53B5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Oogafwijking: 09</w:t>
      </w:r>
    </w:p>
    <w:p w14:paraId="0978CF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Psychiatrische aandoening: 14</w:t>
      </w:r>
    </w:p>
    <w:p w14:paraId="7AB1A4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Slechthorendheid: 08</w:t>
      </w:r>
    </w:p>
    <w:p w14:paraId="0C0B4A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Spierziekte: 04</w:t>
      </w:r>
    </w:p>
    <w:p w14:paraId="2837B8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Verstandelijke beperking: 03</w:t>
      </w:r>
    </w:p>
    <w:p w14:paraId="7CA240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Sikkelcelanemie: 13</w:t>
      </w:r>
    </w:p>
    <w:p w14:paraId="77826C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17EE9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Familiel</w:t>
      </w:r>
      <w:r>
        <w:rPr>
          <w:rFonts w:ascii="MS Sans Serif" w:hAnsi="MS Sans Serif" w:cs="MS Sans Serif"/>
          <w:sz w:val="16"/>
          <w:szCs w:val="16"/>
        </w:rPr>
        <w:t>id: 81, 1..1   (W0115, KL_AN, Familielid)</w:t>
      </w:r>
    </w:p>
    <w:p w14:paraId="5CC62F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Vader: 01</w:t>
      </w:r>
    </w:p>
    <w:p w14:paraId="3A0C10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Moeder: 02</w:t>
      </w:r>
    </w:p>
    <w:p w14:paraId="7BE60C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Broer: 03</w:t>
      </w:r>
    </w:p>
    <w:p w14:paraId="438A11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Zus: 04</w:t>
      </w:r>
    </w:p>
    <w:p w14:paraId="22BFC1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 van vader: 05</w:t>
      </w:r>
    </w:p>
    <w:p w14:paraId="316A8E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 van vader: 06</w:t>
      </w:r>
    </w:p>
    <w:p w14:paraId="5FE558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 van moeder: 07</w:t>
      </w:r>
    </w:p>
    <w:p w14:paraId="7C76E1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 van moeder: 08</w:t>
      </w:r>
    </w:p>
    <w:p w14:paraId="77BD32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Broer van vader: 09</w:t>
      </w:r>
    </w:p>
    <w:p w14:paraId="304F9A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Broer van moeder: 10</w:t>
      </w:r>
    </w:p>
    <w:p w14:paraId="78EA02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Zus van vader: 11</w:t>
      </w:r>
    </w:p>
    <w:p w14:paraId="447271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Zus van moeder: 12</w:t>
      </w:r>
    </w:p>
    <w:p w14:paraId="757799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3e graad: 13</w:t>
      </w:r>
    </w:p>
    <w:p w14:paraId="084C8B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Kenmerken ouder/verzorger</w:t>
      </w:r>
      <w:r>
        <w:rPr>
          <w:rFonts w:ascii="MS Sans Serif" w:hAnsi="MS Sans Serif" w:cs="MS Sans Serif"/>
          <w:sz w:val="16"/>
          <w:szCs w:val="16"/>
        </w:rPr>
        <w:t>: G020, 0..*</w:t>
      </w:r>
    </w:p>
    <w:p w14:paraId="7B983B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Kenmerken ouder/verzorger: 70, 1..1   (W0116, KL_AN, Kenmerken ouder/verzorger)</w:t>
      </w:r>
    </w:p>
    <w:p w14:paraId="1A2D9A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01</w:t>
      </w:r>
    </w:p>
    <w:p w14:paraId="6289ED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Leeftijd moeder bij bevalling &lt; 20 jaar: 02</w:t>
      </w:r>
    </w:p>
    <w:p w14:paraId="606C70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Alcohol- of drugs</w:t>
      </w:r>
      <w:r>
        <w:rPr>
          <w:rFonts w:ascii="MS Sans Serif" w:hAnsi="MS Sans Serif" w:cs="MS Sans Serif"/>
          <w:sz w:val="16"/>
          <w:szCs w:val="16"/>
        </w:rPr>
        <w:t>gebruik in de zwangerschap: 03</w:t>
      </w:r>
    </w:p>
    <w:p w14:paraId="3B3241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gebruik JGZ of alleen vaccinaties: 04</w:t>
      </w:r>
    </w:p>
    <w:p w14:paraId="120696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Opvoedingsprobleem: 05</w:t>
      </w:r>
    </w:p>
    <w:p w14:paraId="21C77F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Zorgtekort: 06</w:t>
      </w:r>
    </w:p>
    <w:p w14:paraId="7D7E4E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Ontbreken sociaal netwerk: 07</w:t>
      </w:r>
    </w:p>
    <w:p w14:paraId="7193E14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Alleenstaande ouder: 08</w:t>
      </w:r>
    </w:p>
    <w:p w14:paraId="51370C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Langdurige werkloosheid/arbeidsongeschiktheid: 09</w:t>
      </w:r>
    </w:p>
    <w:p w14:paraId="47F5FF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Spreekt geen of nau</w:t>
      </w:r>
      <w:r>
        <w:rPr>
          <w:rFonts w:ascii="MS Sans Serif" w:hAnsi="MS Sans Serif" w:cs="MS Sans Serif"/>
          <w:sz w:val="16"/>
          <w:szCs w:val="16"/>
        </w:rPr>
        <w:t>welijks Nederlands: 10</w:t>
      </w:r>
    </w:p>
    <w:p w14:paraId="435FB9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Levend van minimum inkomen: 11</w:t>
      </w:r>
    </w:p>
    <w:p w14:paraId="4A4E73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Chronisch ziek: 12</w:t>
      </w:r>
    </w:p>
    <w:p w14:paraId="3EB650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Verslaafd aan alcohol: 13</w:t>
      </w:r>
    </w:p>
    <w:p w14:paraId="733D67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Verslaafd aan drugs: 14</w:t>
      </w:r>
    </w:p>
    <w:p w14:paraId="15C4D6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Psychiatrische aandoening: 15</w:t>
      </w:r>
    </w:p>
    <w:p w14:paraId="3B6121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Als kind zelf mishandeld: 16</w:t>
      </w:r>
    </w:p>
    <w:p w14:paraId="183ECD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Laag of niet geletterd: 17</w:t>
      </w:r>
    </w:p>
    <w:p w14:paraId="3C6F49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Rookt: 18</w:t>
      </w:r>
    </w:p>
    <w:p w14:paraId="146680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Verslaafd </w:t>
      </w:r>
      <w:r>
        <w:rPr>
          <w:rFonts w:ascii="MS Sans Serif" w:hAnsi="MS Sans Serif" w:cs="MS Sans Serif"/>
          <w:sz w:val="16"/>
          <w:szCs w:val="16"/>
        </w:rPr>
        <w:t>aan gokken: 19</w:t>
      </w:r>
    </w:p>
    <w:p w14:paraId="3B6F5C07" w14:textId="77777777" w:rsidR="00000000" w:rsidRDefault="00FB01EF">
      <w:pPr>
        <w:widowControl w:val="0"/>
        <w:autoSpaceDE w:val="0"/>
        <w:autoSpaceDN w:val="0"/>
        <w:adjustRightInd w:val="0"/>
        <w:rPr>
          <w:ins w:id="51" w:author="BDS Redactieraad" w:date="2019-11-29T11:50:00Z"/>
          <w:rFonts w:ascii="MS Sans Serif" w:hAnsi="MS Sans Serif" w:cs="MS Sans Serif"/>
          <w:sz w:val="16"/>
          <w:szCs w:val="16"/>
        </w:rPr>
      </w:pPr>
      <w:ins w:id="52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Chronisch drager Hepatitis-B: 20</w:t>
        </w:r>
      </w:ins>
    </w:p>
    <w:p w14:paraId="3A2A44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29383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Vader/moeder: 1200, 1..1   (W0117, KL_AN, Vader/moeder)</w:t>
      </w:r>
    </w:p>
    <w:p w14:paraId="701D10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Vader: 01</w:t>
      </w:r>
    </w:p>
    <w:p w14:paraId="25FD72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Moeder: 02</w:t>
      </w:r>
    </w:p>
    <w:p w14:paraId="070B72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Lengte biologische moeder: 238, 0..1   (W0252, PQ, Lengte in millimeters)</w:t>
      </w:r>
    </w:p>
    <w:p w14:paraId="5D3250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Methode lengtemeting moeder: 239, 0..1   (W0256, KL_AN, Methode lengtemeting ouders)</w:t>
      </w:r>
    </w:p>
    <w:p w14:paraId="6E40D3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Gemeten: 1</w:t>
      </w:r>
    </w:p>
    <w:p w14:paraId="480564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Anamnestisch: 2</w:t>
      </w:r>
    </w:p>
    <w:p w14:paraId="11FD79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Lengte biologische vader: 240, 0..1   (W0252, PQ, Lengte in mill</w:t>
      </w:r>
      <w:r>
        <w:rPr>
          <w:rFonts w:ascii="MS Sans Serif" w:hAnsi="MS Sans Serif" w:cs="MS Sans Serif"/>
          <w:sz w:val="16"/>
          <w:szCs w:val="16"/>
        </w:rPr>
        <w:t>imeters)</w:t>
      </w:r>
    </w:p>
    <w:p w14:paraId="4439F6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Methode lengtemeting vader: 241, 0..1   (W0256, KL_AN, Methode lengtemeting ouders)</w:t>
      </w:r>
    </w:p>
    <w:p w14:paraId="7EB60C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Gemeten: 1</w:t>
      </w:r>
    </w:p>
    <w:p w14:paraId="28FADD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Anamnestisch: 2</w:t>
      </w:r>
    </w:p>
    <w:p w14:paraId="3B14DB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lengte ouders: 808, 0..1   (W0082, AN, Alfanumeriek 4000)</w:t>
      </w:r>
    </w:p>
    <w:p w14:paraId="2A3A72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F3AF5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Bedreigingen uit de directe omgeving: R013, 0..1</w:t>
      </w:r>
    </w:p>
    <w:p w14:paraId="33DB93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Bedrei</w:t>
      </w:r>
      <w:r>
        <w:rPr>
          <w:rFonts w:ascii="MS Sans Serif" w:hAnsi="MS Sans Serif" w:cs="MS Sans Serif"/>
          <w:sz w:val="16"/>
          <w:szCs w:val="16"/>
        </w:rPr>
        <w:t>gingen nagevraagd: 1384, 1..1   (W0004, BL, Ja Nee)</w:t>
      </w:r>
    </w:p>
    <w:p w14:paraId="09BABB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BBB43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A1005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Bedreiging sociaal milieu: 481, 0..*   (W0118, KL_AN, Bedreiging sociaal milieu)</w:t>
      </w:r>
    </w:p>
    <w:p w14:paraId="13B6C1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01</w:t>
      </w:r>
    </w:p>
    <w:p w14:paraId="6532A4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Vermoeden overmatige zorg: 02</w:t>
      </w:r>
    </w:p>
    <w:p w14:paraId="62CCA2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Vermoeden verwaarlozing: 03</w:t>
      </w:r>
    </w:p>
    <w:p w14:paraId="5F8B73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Vermoeden fysieke mishandeling</w:t>
      </w:r>
      <w:r>
        <w:rPr>
          <w:rFonts w:ascii="MS Sans Serif" w:hAnsi="MS Sans Serif" w:cs="MS Sans Serif"/>
          <w:sz w:val="16"/>
          <w:szCs w:val="16"/>
        </w:rPr>
        <w:t>: 04</w:t>
      </w:r>
    </w:p>
    <w:p w14:paraId="03E5EB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Vermoeden psychische mishandeling: 05</w:t>
      </w:r>
    </w:p>
    <w:p w14:paraId="268441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Vermoeden seksuele mishandeling: 06</w:t>
      </w:r>
    </w:p>
    <w:p w14:paraId="3ACFEF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Onhygiënische woonsituatie: 07</w:t>
      </w:r>
    </w:p>
    <w:p w14:paraId="5613E0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Slecht binnenmilieu: 08</w:t>
      </w:r>
    </w:p>
    <w:p w14:paraId="53A03E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Bedreiging fysiek milieu: 827, 0..*   (W0119, KL_AN, Bedreiging fysiek milieu)</w:t>
      </w:r>
    </w:p>
    <w:p w14:paraId="4591FC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01</w:t>
      </w:r>
    </w:p>
    <w:p w14:paraId="0C899E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Veel verkeer in buurt: 02</w:t>
      </w:r>
    </w:p>
    <w:p w14:paraId="169142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Open water in buurt: 03</w:t>
      </w:r>
    </w:p>
    <w:p w14:paraId="5DBB96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Onveilige buurt (criminaliteit, drugsoverlast): 04</w:t>
      </w:r>
    </w:p>
    <w:p w14:paraId="0082B3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Weinig/geen speelgelegenheid: 05</w:t>
      </w:r>
    </w:p>
    <w:p w14:paraId="3125D0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Risico-inventarisatie VGV: 739, 0..*   (W0656, KL_AN, Risico-inventarisatie VGV)</w:t>
      </w:r>
    </w:p>
    <w:p w14:paraId="12C1EF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 afkomstig uit risicoland:</w:t>
      </w:r>
      <w:r>
        <w:rPr>
          <w:rFonts w:ascii="MS Sans Serif" w:hAnsi="MS Sans Serif" w:cs="MS Sans Serif"/>
          <w:sz w:val="16"/>
          <w:szCs w:val="16"/>
        </w:rPr>
        <w:t xml:space="preserve"> 01</w:t>
      </w:r>
    </w:p>
    <w:p w14:paraId="350D27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Vader afkomstig uit risicoland: 02</w:t>
      </w:r>
    </w:p>
    <w:p w14:paraId="54A1D1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 besneden: 03</w:t>
      </w:r>
    </w:p>
    <w:p w14:paraId="5EE9FF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Partner en directe familieleden staan positief tegenover besnijdenis: 04</w:t>
      </w:r>
    </w:p>
    <w:p w14:paraId="51EFDC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Eén of meer zusjes zijn besneden: 05</w:t>
      </w:r>
    </w:p>
    <w:p w14:paraId="79EB3B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 gaat regelmatig op (familie)bezoek in het buitenland: 06</w:t>
      </w:r>
    </w:p>
    <w:p w14:paraId="505D04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 met ve</w:t>
      </w:r>
      <w:r>
        <w:rPr>
          <w:rFonts w:ascii="MS Sans Serif" w:hAnsi="MS Sans Serif" w:cs="MS Sans Serif"/>
          <w:sz w:val="16"/>
          <w:szCs w:val="16"/>
        </w:rPr>
        <w:t>el familiedruk en/of omgevingsdruk: 07</w:t>
      </w:r>
    </w:p>
    <w:p w14:paraId="1B7568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 nog niet of slecht geïntegreerd: 08</w:t>
      </w:r>
    </w:p>
    <w:p w14:paraId="022CFA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128285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Risico-inschatting VGV op dit moment: 1414, 0..1   (W0653, KL_AN, Risico-inschatting VGV)</w:t>
      </w:r>
    </w:p>
    <w:p w14:paraId="34537C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risico: 01</w:t>
      </w:r>
    </w:p>
    <w:p w14:paraId="01EAED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Twijfelachtig risico: 02</w:t>
      </w:r>
    </w:p>
    <w:p w14:paraId="2CA71E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Reëel risico: 03</w:t>
      </w:r>
    </w:p>
    <w:p w14:paraId="2247E3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</w:t>
      </w:r>
      <w:r>
        <w:rPr>
          <w:rFonts w:ascii="MS Sans Serif" w:hAnsi="MS Sans Serif" w:cs="MS Sans Serif"/>
          <w:sz w:val="16"/>
          <w:szCs w:val="16"/>
        </w:rPr>
        <w:t>moeden uitgevoerde VGV: 04</w:t>
      </w:r>
    </w:p>
    <w:p w14:paraId="3AEC4E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Vastgestelde VGV: 05</w:t>
      </w:r>
    </w:p>
    <w:p w14:paraId="16999F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Verklaring tegen VGV meegegeven: 1415, 0..1   (W0004, BL, Ja Nee)</w:t>
      </w:r>
    </w:p>
    <w:p w14:paraId="1E8A60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DA9BE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407C9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VGV: 1416, 0..1   (W0082, AN, Alfanumeriek 4000)</w:t>
      </w:r>
    </w:p>
    <w:p w14:paraId="29D4C5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6298D4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Zwangerschap: R014, 0..1</w:t>
      </w:r>
    </w:p>
    <w:p w14:paraId="1C21C1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Graviditeit: 740, 0..1   (W012</w:t>
      </w:r>
      <w:r>
        <w:rPr>
          <w:rFonts w:ascii="MS Sans Serif" w:hAnsi="MS Sans Serif" w:cs="MS Sans Serif"/>
          <w:sz w:val="16"/>
          <w:szCs w:val="16"/>
        </w:rPr>
        <w:t>2, N, Graviditeit)</w:t>
      </w:r>
    </w:p>
    <w:p w14:paraId="560897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Pariteit: 741, 0..1   (W0123, N, Pariteit)</w:t>
      </w:r>
    </w:p>
    <w:p w14:paraId="229D61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Zwangerschapsduur: 82, 0..1   (W0125, PQ, Dagen)</w:t>
      </w:r>
    </w:p>
    <w:p w14:paraId="0AB66E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Medicijnen soort: 88, 0..*   (W0134, KL_AN, Medicijnen soort)</w:t>
      </w:r>
    </w:p>
    <w:p w14:paraId="13BD9DA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Antibiotica: 01</w:t>
      </w:r>
    </w:p>
    <w:p w14:paraId="6C55E0B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Anti-Epileptica: 02</w:t>
      </w:r>
    </w:p>
    <w:p w14:paraId="359BA10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Anti-Hypertensiva: 03</w:t>
      </w:r>
    </w:p>
    <w:p w14:paraId="2E7D78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Antimycotica: 04</w:t>
      </w:r>
    </w:p>
    <w:p w14:paraId="1E9093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Immunosuppresiva: 05</w:t>
      </w:r>
    </w:p>
    <w:p w14:paraId="2B6F3B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Insuline: 06</w:t>
      </w:r>
    </w:p>
    <w:p w14:paraId="654C56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Middelen bij astma: 07</w:t>
      </w:r>
    </w:p>
    <w:p w14:paraId="3C9F7B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NSAID's: 08</w:t>
      </w:r>
    </w:p>
    <w:p w14:paraId="4D47AD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Psychofarmaca: 09</w:t>
      </w:r>
    </w:p>
    <w:p w14:paraId="51EA08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Systemische corticosteroiden: 10</w:t>
      </w:r>
    </w:p>
    <w:p w14:paraId="1A67C2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Thyreostatica: 11</w:t>
      </w:r>
    </w:p>
    <w:p w14:paraId="199BAF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49E7B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Roken tijdens de zwangerschap: 91, 0..1   (W0141,</w:t>
      </w:r>
      <w:r>
        <w:rPr>
          <w:rFonts w:ascii="MS Sans Serif" w:hAnsi="MS Sans Serif" w:cs="MS Sans Serif"/>
          <w:sz w:val="16"/>
          <w:szCs w:val="16"/>
        </w:rPr>
        <w:t xml:space="preserve"> BL, Ja Nee Onbekend (= ASKU))</w:t>
      </w:r>
    </w:p>
    <w:p w14:paraId="4EF483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570AF4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F0026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63CE3C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Alcohol gebruik tijdens de zwangerschap: 92, 0..1   (W0141, BL, Ja Nee Onbekend (= ASKU))</w:t>
      </w:r>
    </w:p>
    <w:p w14:paraId="79FF2F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DDBC4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031E35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38FC15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Drugsgebruik tijdens de zwangerschap: 93, 0..1   (W0141, BL, Ja Nee O</w:t>
      </w:r>
      <w:r>
        <w:rPr>
          <w:rFonts w:ascii="MS Sans Serif" w:hAnsi="MS Sans Serif" w:cs="MS Sans Serif"/>
          <w:sz w:val="16"/>
          <w:szCs w:val="16"/>
        </w:rPr>
        <w:t>nbekend (= ASKU))</w:t>
      </w:r>
    </w:p>
    <w:p w14:paraId="39C5B9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157B2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C6705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2744500B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Type drugsgebruik tijdens de zwangerschap: 745, 0..*   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(W0147, KL_AN, Type drugs)</w:t>
      </w:r>
    </w:p>
    <w:p w14:paraId="02BF7863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Cannabis/marihuana: 01</w:t>
      </w:r>
    </w:p>
    <w:p w14:paraId="067A1EE6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Cocaïne: 02</w:t>
      </w:r>
    </w:p>
    <w:p w14:paraId="16000220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Crack/Base coke: 03</w:t>
      </w:r>
    </w:p>
    <w:p w14:paraId="195E424F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XTC: 04</w:t>
      </w:r>
    </w:p>
    <w:p w14:paraId="5022A03C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Amfetamine/speed: 05</w:t>
      </w:r>
    </w:p>
    <w:p w14:paraId="5B6A0396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Heroïne: 06</w:t>
      </w:r>
    </w:p>
    <w:p w14:paraId="0D18754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Methadon: 07</w:t>
      </w:r>
    </w:p>
    <w:p w14:paraId="7E58BC59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GHB: 08</w:t>
      </w:r>
    </w:p>
    <w:p w14:paraId="2D3E97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Poppers: 09</w:t>
      </w:r>
    </w:p>
    <w:p w14:paraId="553667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LSD: 10</w:t>
      </w:r>
    </w:p>
    <w:p w14:paraId="2328C5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Paddo's/ecodrugs: 11</w:t>
      </w:r>
    </w:p>
    <w:p w14:paraId="6E3D55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(vorige) zwangerschap: 619, 0..1   (W0082, AN, Alfanumeriek 4000)</w:t>
      </w:r>
    </w:p>
    <w:p w14:paraId="41F4087F" w14:textId="77777777" w:rsidR="00000000" w:rsidRDefault="00FB01EF">
      <w:pPr>
        <w:widowControl w:val="0"/>
        <w:autoSpaceDE w:val="0"/>
        <w:autoSpaceDN w:val="0"/>
        <w:adjustRightInd w:val="0"/>
        <w:rPr>
          <w:ins w:id="53" w:author="BDS Redactieraad" w:date="2019-11-29T11:50:00Z"/>
          <w:rFonts w:ascii="MS Sans Serif" w:hAnsi="MS Sans Serif" w:cs="MS Sans Serif"/>
          <w:sz w:val="16"/>
          <w:szCs w:val="16"/>
        </w:rPr>
      </w:pPr>
      <w:ins w:id="54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Moeder heeft kinkhoest doorgemaakt na zwangerschapsduur 12w6d: 1579, 0..1   (W0004, BL, Ja Nee)</w:t>
        </w:r>
      </w:ins>
    </w:p>
    <w:p w14:paraId="49F6BBE4" w14:textId="77777777" w:rsidR="00000000" w:rsidRDefault="00FB01EF">
      <w:pPr>
        <w:widowControl w:val="0"/>
        <w:autoSpaceDE w:val="0"/>
        <w:autoSpaceDN w:val="0"/>
        <w:adjustRightInd w:val="0"/>
        <w:rPr>
          <w:ins w:id="55" w:author="BDS Redactieraad" w:date="2019-11-29T11:50:00Z"/>
          <w:rFonts w:ascii="MS Sans Serif" w:hAnsi="MS Sans Serif" w:cs="MS Sans Serif"/>
          <w:sz w:val="16"/>
          <w:szCs w:val="16"/>
        </w:rPr>
      </w:pPr>
      <w:ins w:id="56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1992E5CF" w14:textId="77777777" w:rsidR="00000000" w:rsidRDefault="00FB01EF">
      <w:pPr>
        <w:widowControl w:val="0"/>
        <w:autoSpaceDE w:val="0"/>
        <w:autoSpaceDN w:val="0"/>
        <w:adjustRightInd w:val="0"/>
        <w:rPr>
          <w:ins w:id="57" w:author="BDS Redactieraad" w:date="2019-11-29T11:50:00Z"/>
          <w:rFonts w:ascii="MS Sans Serif" w:hAnsi="MS Sans Serif" w:cs="MS Sans Serif"/>
          <w:sz w:val="16"/>
          <w:szCs w:val="16"/>
        </w:rPr>
      </w:pPr>
      <w:ins w:id="58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3386F0B8" w14:textId="77777777" w:rsidR="00000000" w:rsidRDefault="00FB01EF">
      <w:pPr>
        <w:widowControl w:val="0"/>
        <w:autoSpaceDE w:val="0"/>
        <w:autoSpaceDN w:val="0"/>
        <w:adjustRightInd w:val="0"/>
        <w:rPr>
          <w:ins w:id="59" w:author="BDS Redactieraad" w:date="2019-11-29T11:50:00Z"/>
          <w:rFonts w:ascii="MS Sans Serif" w:hAnsi="MS Sans Serif" w:cs="MS Sans Serif"/>
          <w:sz w:val="16"/>
          <w:szCs w:val="16"/>
        </w:rPr>
      </w:pPr>
      <w:ins w:id="60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Moeder heeft kinkhoestvaccinatie gekregen na zwangerschapsduur 12w6d: 1581, 0..1   (W0004, BL, Ja Nee)</w:t>
        </w:r>
      </w:ins>
    </w:p>
    <w:p w14:paraId="5ACD975D" w14:textId="77777777" w:rsidR="00000000" w:rsidRDefault="00FB01EF">
      <w:pPr>
        <w:widowControl w:val="0"/>
        <w:autoSpaceDE w:val="0"/>
        <w:autoSpaceDN w:val="0"/>
        <w:adjustRightInd w:val="0"/>
        <w:rPr>
          <w:ins w:id="61" w:author="BDS Redactieraad" w:date="2019-11-29T11:50:00Z"/>
          <w:rFonts w:ascii="MS Sans Serif" w:hAnsi="MS Sans Serif" w:cs="MS Sans Serif"/>
          <w:sz w:val="16"/>
          <w:szCs w:val="16"/>
        </w:rPr>
      </w:pPr>
      <w:ins w:id="62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1C34A06E" w14:textId="77777777" w:rsidR="00000000" w:rsidRDefault="00FB01EF">
      <w:pPr>
        <w:widowControl w:val="0"/>
        <w:autoSpaceDE w:val="0"/>
        <w:autoSpaceDN w:val="0"/>
        <w:adjustRightInd w:val="0"/>
        <w:rPr>
          <w:ins w:id="63" w:author="BDS Redactieraad" w:date="2019-11-29T11:50:00Z"/>
          <w:rFonts w:ascii="MS Sans Serif" w:hAnsi="MS Sans Serif" w:cs="MS Sans Serif"/>
          <w:sz w:val="16"/>
          <w:szCs w:val="16"/>
        </w:rPr>
      </w:pPr>
      <w:ins w:id="64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29FB67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CACC4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Bevalling: R015, 0..1</w:t>
      </w:r>
    </w:p>
    <w:p w14:paraId="7AFFE7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Duur bevalling: 97, 0..1   (W0150, PQ, Tijd in uren en minuten (uumm))</w:t>
      </w:r>
    </w:p>
    <w:p w14:paraId="465BF8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Duur uitdrijving: 98, 0..1   </w:t>
      </w:r>
      <w:r>
        <w:rPr>
          <w:rFonts w:ascii="MS Sans Serif" w:hAnsi="MS Sans Serif" w:cs="MS Sans Serif"/>
          <w:sz w:val="16"/>
          <w:szCs w:val="16"/>
        </w:rPr>
        <w:t>(W0151, PQ, Tijd in minuten)</w:t>
      </w:r>
    </w:p>
    <w:p w14:paraId="515F3A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Stuitligging laatste trimester: 1323, 0..1   (W0004, BL, Ja Nee)</w:t>
      </w:r>
    </w:p>
    <w:p w14:paraId="4D51F3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BE7A4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0A758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Ligging bij geboorte: 100, 0..1   (W0153, KL_AN, Ligging bij geboorte)</w:t>
      </w:r>
    </w:p>
    <w:p w14:paraId="0EFDD3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Achterhoofd voor: 01</w:t>
      </w:r>
    </w:p>
    <w:p w14:paraId="3AA97B0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Achterhoofd achter: 02</w:t>
      </w:r>
    </w:p>
    <w:p w14:paraId="12E174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Kruin: 03</w:t>
      </w:r>
    </w:p>
    <w:p w14:paraId="6E4D1A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Aangezicht: 04</w:t>
      </w:r>
    </w:p>
    <w:p w14:paraId="1EFAAC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Voorhoofd: 05</w:t>
      </w:r>
    </w:p>
    <w:p w14:paraId="11AFBE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Hoofdligging anders: 06</w:t>
      </w:r>
    </w:p>
    <w:p w14:paraId="1E2F73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Volkomen stuit: 07</w:t>
      </w:r>
    </w:p>
    <w:p w14:paraId="1D6C35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Onvolkomen stuit: 08</w:t>
      </w:r>
    </w:p>
    <w:p w14:paraId="5B42CB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Dwars: 09</w:t>
      </w:r>
    </w:p>
    <w:p w14:paraId="2C985B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BEF15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4E208F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Wijze van geboorte: 1324, 0..1   (W0020, AN, Alfanumeriek 200)</w:t>
      </w:r>
    </w:p>
    <w:p w14:paraId="52285E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Kleur vruchtwater: 103, 0..1   (W0158, KL_AN, Kleu</w:t>
      </w:r>
      <w:r>
        <w:rPr>
          <w:rFonts w:ascii="MS Sans Serif" w:hAnsi="MS Sans Serif" w:cs="MS Sans Serif"/>
          <w:sz w:val="16"/>
          <w:szCs w:val="16"/>
        </w:rPr>
        <w:t>r vruchtwater)</w:t>
      </w:r>
    </w:p>
    <w:p w14:paraId="71B8FA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Kleurloos: 01</w:t>
      </w:r>
    </w:p>
    <w:p w14:paraId="606E6C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Meconium: 02</w:t>
      </w:r>
    </w:p>
    <w:p w14:paraId="0733CB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Bloederig: 03</w:t>
      </w:r>
    </w:p>
    <w:p w14:paraId="691B36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419B6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798381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 Navelvaten: 105, 0..1   (W0004, BL, Ja Nee)</w:t>
      </w:r>
    </w:p>
    <w:p w14:paraId="45161C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C556A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3DE40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bevalling: 106, 0..1   (W0082, AN, Alfanumeriek 4000)</w:t>
      </w:r>
    </w:p>
    <w:p w14:paraId="30673D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kraamperiode/kra</w:t>
      </w:r>
      <w:r>
        <w:rPr>
          <w:rFonts w:ascii="MS Sans Serif" w:hAnsi="MS Sans Serif" w:cs="MS Sans Serif"/>
          <w:sz w:val="16"/>
          <w:szCs w:val="16"/>
        </w:rPr>
        <w:t>amverzorging: 107, 0..1   (W0082, AN, Alfanumeriek 4000)</w:t>
      </w:r>
    </w:p>
    <w:p w14:paraId="03B6D3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7CFFB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Pasgeborene en eerste levensweken: R016, 0..1</w:t>
      </w:r>
    </w:p>
    <w:p w14:paraId="21027A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Meerling: 108, 0..1   (W0161, AN, Meerling)</w:t>
      </w:r>
    </w:p>
    <w:p w14:paraId="771391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Volgnummer bij meerling: 109, 0..1   (W0162, N, Volgnummer bij meerling)</w:t>
      </w:r>
    </w:p>
    <w:p w14:paraId="44C6F1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Geboortegewicht: 110, 0..1   (W0</w:t>
      </w:r>
      <w:r>
        <w:rPr>
          <w:rFonts w:ascii="MS Sans Serif" w:hAnsi="MS Sans Serif" w:cs="MS Sans Serif"/>
          <w:sz w:val="16"/>
          <w:szCs w:val="16"/>
        </w:rPr>
        <w:t>260, PQ, Gewicht in grammen)</w:t>
      </w:r>
    </w:p>
    <w:p w14:paraId="1F3192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Laagste gewicht: 111, 0..1   (W0260, PQ, Gewicht in grammen)</w:t>
      </w:r>
    </w:p>
    <w:p w14:paraId="4BE025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Geboortelengte: 112, 0..1   (W0252, PQ, Lengte in millimeters)</w:t>
      </w:r>
    </w:p>
    <w:p w14:paraId="710153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Hoofdomtrek bij geboorte: 113, 0..1   (W0267, PQ, Hoofdomtrek in millimeters)</w:t>
      </w:r>
    </w:p>
    <w:p w14:paraId="5AE494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Prematuur/serotien: 114, 0..1   (W0167, BER, Berekend veld)</w:t>
      </w:r>
    </w:p>
    <w:p w14:paraId="0E22A8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Dysmatuur: 115, 0..1   (W0004, BL, Ja Nee)</w:t>
      </w:r>
    </w:p>
    <w:p w14:paraId="62A07B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1B1A7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76704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Apgar score na 1 min: 129, 0..1   (W0169, N, Apgar score)</w:t>
      </w:r>
    </w:p>
    <w:p w14:paraId="262926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Apgar score na 5 min: 130, 0..1   (W0169, N, Apgar score)</w:t>
      </w:r>
    </w:p>
    <w:p w14:paraId="13A75A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Apga</w:t>
      </w:r>
      <w:r>
        <w:rPr>
          <w:rFonts w:ascii="MS Sans Serif" w:hAnsi="MS Sans Serif" w:cs="MS Sans Serif"/>
          <w:sz w:val="16"/>
          <w:szCs w:val="16"/>
        </w:rPr>
        <w:t>r score: 626, 0..1   (W0082, AN, Alfanumeriek 4000)</w:t>
      </w:r>
    </w:p>
    <w:p w14:paraId="165572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Aangeboren afwijkingen: 131, 0..1   (W0020, AN, Alfanumeriek 200)</w:t>
      </w:r>
    </w:p>
    <w:p w14:paraId="670BFF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temperatuurverloop: 133, 0..1   (W0082, AN, Alfanumeriek 4000)</w:t>
      </w:r>
    </w:p>
    <w:p w14:paraId="52602D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ademhaling: 134, 0..1   (W0082, AN, Alfanu</w:t>
      </w:r>
      <w:r>
        <w:rPr>
          <w:rFonts w:ascii="MS Sans Serif" w:hAnsi="MS Sans Serif" w:cs="MS Sans Serif"/>
          <w:sz w:val="16"/>
          <w:szCs w:val="16"/>
        </w:rPr>
        <w:t>meriek 4000)</w:t>
      </w:r>
    </w:p>
    <w:p w14:paraId="4EC0D6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drinken: 135, 0..1   (W0082, AN, Alfanumeriek 4000)</w:t>
      </w:r>
    </w:p>
    <w:p w14:paraId="570379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Melkvoeding op geboortedag: 747, 0..1   (W0177, KL_AN, Melkvoeding)</w:t>
      </w:r>
    </w:p>
    <w:p w14:paraId="3B5AFC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Borstvoeding: 01</w:t>
      </w:r>
    </w:p>
    <w:p w14:paraId="2C92B2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Gemengde voeding: 02</w:t>
      </w:r>
    </w:p>
    <w:p w14:paraId="12C919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Kunstvoeding: 03</w:t>
      </w:r>
    </w:p>
    <w:p w14:paraId="47E01D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Borstvoeding + bijvoeding: 04</w:t>
      </w:r>
    </w:p>
    <w:p w14:paraId="7BD38B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Gemengde vo</w:t>
      </w:r>
      <w:r>
        <w:rPr>
          <w:rFonts w:ascii="MS Sans Serif" w:hAnsi="MS Sans Serif" w:cs="MS Sans Serif"/>
          <w:sz w:val="16"/>
          <w:szCs w:val="16"/>
        </w:rPr>
        <w:t>eding + bijvoeding: 05</w:t>
      </w:r>
    </w:p>
    <w:p w14:paraId="7DA113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Kunstvoeding + bijvoeding: 06</w:t>
      </w:r>
    </w:p>
    <w:p w14:paraId="277153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419822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Melkvoeding op 8e dag: 1340, 0..1   (W0177, KL_AN, Melkvoeding)</w:t>
      </w:r>
    </w:p>
    <w:p w14:paraId="0482A4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Borstvoeding: 01</w:t>
      </w:r>
    </w:p>
    <w:p w14:paraId="22FC91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Gemengde voeding: 02</w:t>
      </w:r>
    </w:p>
    <w:p w14:paraId="4E5476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Kunstvoeding: 03</w:t>
      </w:r>
    </w:p>
    <w:p w14:paraId="196579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Borstvoeding + bijvoeding: 04</w:t>
      </w:r>
    </w:p>
    <w:p w14:paraId="64EADA4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Gemengde voeding + bijvoedin</w:t>
      </w:r>
      <w:r>
        <w:rPr>
          <w:rFonts w:ascii="MS Sans Serif" w:hAnsi="MS Sans Serif" w:cs="MS Sans Serif"/>
          <w:sz w:val="16"/>
          <w:szCs w:val="16"/>
        </w:rPr>
        <w:t>g: 05</w:t>
      </w:r>
    </w:p>
    <w:p w14:paraId="20C3EF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Kunstvoeding + bijvoeding: 06</w:t>
      </w:r>
    </w:p>
    <w:p w14:paraId="17CE36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D1B51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Vitamine K toegediend/voorgeschreven: 137, 0..1   (W0141, BL, Ja Nee Onbekend (= ASKU))</w:t>
      </w:r>
    </w:p>
    <w:p w14:paraId="7C0692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32680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71FEF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3F3DA3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Gammaglobuline toegediend tegen Hepatitis B: 138, 0..1   (W0141, BL, Ja Nee Onbekend (= ASKU))</w:t>
      </w:r>
    </w:p>
    <w:p w14:paraId="3AAB68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CD873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6D2C4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0EBB9B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Vaccinatie tegen Hepatitis B: 629, 0..1   (W0141, BL, Ja Nee Onbekend (= ASKU))</w:t>
      </w:r>
    </w:p>
    <w:p w14:paraId="4E478D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9FC0D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5948F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6F60D0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65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geel zi</w:t>
        </w:r>
        <w:r>
          <w:rPr>
            <w:rFonts w:ascii="MS Sans Serif" w:hAnsi="MS Sans Serif" w:cs="MS Sans Serif"/>
            <w:sz w:val="16"/>
            <w:szCs w:val="16"/>
            <w:u w:val="single"/>
          </w:rPr>
          <w:t>en</w:t>
        </w:r>
      </w:ins>
      <w:r>
        <w:rPr>
          <w:rFonts w:ascii="MS Sans Serif" w:hAnsi="MS Sans Serif" w:cs="MS Sans Serif"/>
          <w:sz w:val="16"/>
          <w:szCs w:val="16"/>
        </w:rPr>
        <w:t>: G108, 0..1</w:t>
      </w:r>
    </w:p>
    <w:p w14:paraId="701F50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geel zien: 1477, 0..1   (W0025, TS, Datum)</w:t>
      </w:r>
    </w:p>
    <w:p w14:paraId="7C7144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geel zien: 1478, 0..1   (W0025, TS, Datum)</w:t>
      </w:r>
    </w:p>
    <w:p w14:paraId="206A6F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Oorzaak geel zien: 140, 0..1   (W0183, KL_AN, Oorzaak geel zien)</w:t>
      </w:r>
    </w:p>
    <w:p w14:paraId="2E323C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Fysiologisch: 01</w:t>
      </w:r>
    </w:p>
    <w:p w14:paraId="584EB0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Bloedgroep antagonisme: 02</w:t>
      </w:r>
    </w:p>
    <w:p w14:paraId="5DD928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Infectie: 03</w:t>
      </w:r>
    </w:p>
    <w:p w14:paraId="6EE0B3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Leveraandoening: 04</w:t>
      </w:r>
    </w:p>
    <w:p w14:paraId="3D5099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82E8C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0CD829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Therapie: 142, 0..*   (W0185, KL_AN, Therapie)</w:t>
      </w:r>
    </w:p>
    <w:p w14:paraId="5BBC42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Lichttherapie: 01</w:t>
      </w:r>
    </w:p>
    <w:p w14:paraId="60615A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Wisseltransfusie: 02</w:t>
      </w:r>
    </w:p>
    <w:p w14:paraId="11D485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11E6936" w14:textId="77777777" w:rsidR="00000000" w:rsidRDefault="00FB01EF">
      <w:pPr>
        <w:widowControl w:val="0"/>
        <w:autoSpaceDE w:val="0"/>
        <w:autoSpaceDN w:val="0"/>
        <w:adjustRightInd w:val="0"/>
        <w:rPr>
          <w:ins w:id="66" w:author="BDS Redactieraad" w:date="2019-11-29T11:50:00Z"/>
          <w:rFonts w:ascii="MS Sans Serif" w:hAnsi="MS Sans Serif" w:cs="MS Sans Serif"/>
          <w:sz w:val="16"/>
          <w:szCs w:val="16"/>
        </w:rPr>
      </w:pPr>
      <w:ins w:id="6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  <w:u w:val="single"/>
          </w:rPr>
          <w:t>Periode opname kinderafdeling</w:t>
        </w:r>
        <w:r>
          <w:rPr>
            <w:rFonts w:ascii="MS Sans Serif" w:hAnsi="MS Sans Serif" w:cs="MS Sans Serif"/>
            <w:sz w:val="16"/>
            <w:szCs w:val="16"/>
          </w:rPr>
          <w:t>: G109, 0..1</w:t>
        </w:r>
      </w:ins>
    </w:p>
    <w:p w14:paraId="26B6FE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opname kinderafdeling: 1479, 0..1   (W0025, TS,</w:t>
      </w:r>
      <w:r>
        <w:rPr>
          <w:rFonts w:ascii="MS Sans Serif" w:hAnsi="MS Sans Serif" w:cs="MS Sans Serif"/>
          <w:sz w:val="16"/>
          <w:szCs w:val="16"/>
        </w:rPr>
        <w:t xml:space="preserve"> Datum)</w:t>
      </w:r>
    </w:p>
    <w:p w14:paraId="555341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opname kinderafdeling: 1480, 0..1   (W0025, TS, Datum)</w:t>
      </w:r>
    </w:p>
    <w:p w14:paraId="75FD06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Couveuse: 144, 0..1   (W0141, BL, Ja Nee Onbekend (= ASKU))</w:t>
      </w:r>
    </w:p>
    <w:p w14:paraId="06EF73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B2B30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2DE4E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99</w:t>
      </w:r>
    </w:p>
    <w:p w14:paraId="15826C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>Bijzonderheden pasgeborene en eerste levensweken: 145, 0..1   (W0082, AN, Alfanumeriek 4000)</w:t>
      </w:r>
    </w:p>
    <w:p w14:paraId="4782F2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05ABD7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Zorgplan: R048, 0..1</w:t>
      </w:r>
    </w:p>
    <w:p w14:paraId="2C654A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Zorgplan</w:t>
      </w:r>
      <w:r>
        <w:rPr>
          <w:rFonts w:ascii="MS Sans Serif" w:hAnsi="MS Sans Serif" w:cs="MS Sans Serif"/>
          <w:sz w:val="16"/>
          <w:szCs w:val="16"/>
        </w:rPr>
        <w:t>: G081, 1..*</w:t>
      </w:r>
    </w:p>
    <w:p w14:paraId="44E580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Probleemomschrijving: 1151, 1..1   (W0082, AN, Alfanumeriek 4000)</w:t>
      </w:r>
    </w:p>
    <w:p w14:paraId="337348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Oorzaak: 1152, 1..1   (W0082, AN, Alfanumeriek 40</w:t>
      </w:r>
      <w:r>
        <w:rPr>
          <w:rFonts w:ascii="MS Sans Serif" w:hAnsi="MS Sans Serif" w:cs="MS Sans Serif"/>
          <w:sz w:val="16"/>
          <w:szCs w:val="16"/>
        </w:rPr>
        <w:t>00)</w:t>
      </w:r>
    </w:p>
    <w:p w14:paraId="68A648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Zich uitend in: 1153, 1..1   (W0082, AN, Alfanumeriek 4000)</w:t>
      </w:r>
    </w:p>
    <w:p w14:paraId="4E2D1E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Doelen: 1154, 1..1   (W0082, AN, Alfanumeriek 4000)</w:t>
      </w:r>
    </w:p>
    <w:p w14:paraId="33F706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Interventies: 1155, 0..1   (W0082, AN, Alfanumeriek 4000)</w:t>
      </w:r>
    </w:p>
    <w:p w14:paraId="26C1A1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68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duur zorg op maat</w:t>
        </w:r>
      </w:ins>
      <w:r>
        <w:rPr>
          <w:rFonts w:ascii="MS Sans Serif" w:hAnsi="MS Sans Serif" w:cs="MS Sans Serif"/>
          <w:sz w:val="16"/>
          <w:szCs w:val="16"/>
        </w:rPr>
        <w:t>: G110, 0..1</w:t>
      </w:r>
    </w:p>
    <w:p w14:paraId="6D5A20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duur zorg op maat: 148</w:t>
      </w:r>
      <w:r>
        <w:rPr>
          <w:rFonts w:ascii="MS Sans Serif" w:hAnsi="MS Sans Serif" w:cs="MS Sans Serif"/>
          <w:sz w:val="16"/>
          <w:szCs w:val="16"/>
        </w:rPr>
        <w:t>1, 0..1   (W0025, TS, Datum)</w:t>
      </w:r>
    </w:p>
    <w:p w14:paraId="359C87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Einddatum duur zorg op maat: 1482, 0..1   (W0025, TS, Datum)</w:t>
      </w:r>
    </w:p>
    <w:p w14:paraId="5117F5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Evaluatie: 1156, 0..1   (W0082, AN, Alfanumeriek 4000)</w:t>
      </w:r>
    </w:p>
    <w:p w14:paraId="1F269E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7A574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Activiteit: R018, 0..1</w:t>
      </w:r>
    </w:p>
    <w:p w14:paraId="117843D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Activiteit ID: 1377, 1..1   (W0642, AN, Alfanumeriek 10)</w:t>
      </w:r>
    </w:p>
    <w:p w14:paraId="4DD06D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Soort activiteit: 494, </w:t>
      </w:r>
      <w:r>
        <w:rPr>
          <w:rFonts w:ascii="MS Sans Serif" w:hAnsi="MS Sans Serif" w:cs="MS Sans Serif"/>
          <w:sz w:val="16"/>
          <w:szCs w:val="16"/>
        </w:rPr>
        <w:t>1..1   (W0188, KL_AN, Soort activiteit)</w:t>
      </w:r>
    </w:p>
    <w:p w14:paraId="50019C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Huisbezoek 4-7 dagen: 01</w:t>
      </w:r>
    </w:p>
    <w:p w14:paraId="68CC68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Neonatale gehoorscreening: 35</w:t>
      </w:r>
    </w:p>
    <w:p w14:paraId="04DE59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Huisbezoek 2 weken: 02</w:t>
      </w:r>
    </w:p>
    <w:p w14:paraId="610EA8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4 weken: 03</w:t>
      </w:r>
    </w:p>
    <w:p w14:paraId="0A724B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8 weken: 04</w:t>
      </w:r>
    </w:p>
    <w:p w14:paraId="5DD400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3 maanden: 05</w:t>
      </w:r>
    </w:p>
    <w:p w14:paraId="292E6F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4 maanden: 06</w:t>
      </w:r>
    </w:p>
    <w:p w14:paraId="758A2D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Contactmoment 6 maanden: 07</w:t>
      </w:r>
    </w:p>
    <w:p w14:paraId="510EA7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7,5 maand: 08</w:t>
      </w:r>
    </w:p>
    <w:p w14:paraId="3A3795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9 maanden: 09</w:t>
      </w:r>
    </w:p>
    <w:p w14:paraId="0172B6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11 maanden: 10</w:t>
      </w:r>
    </w:p>
    <w:p w14:paraId="28DF3E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14 maanden: 11</w:t>
      </w:r>
    </w:p>
    <w:p w14:paraId="17695B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18 maanden: 12</w:t>
      </w:r>
    </w:p>
    <w:p w14:paraId="3FF91B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2 jaar: 13</w:t>
      </w:r>
    </w:p>
    <w:p w14:paraId="5294A8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3 jaar: 14</w:t>
      </w:r>
    </w:p>
    <w:p w14:paraId="2C022E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3,9 j</w:t>
      </w:r>
      <w:r>
        <w:rPr>
          <w:rFonts w:ascii="MS Sans Serif" w:hAnsi="MS Sans Serif" w:cs="MS Sans Serif"/>
          <w:sz w:val="16"/>
          <w:szCs w:val="16"/>
        </w:rPr>
        <w:t>aar: 15</w:t>
      </w:r>
    </w:p>
    <w:p w14:paraId="6AABFBE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groep 2: 16</w:t>
      </w:r>
    </w:p>
    <w:p w14:paraId="62EB02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groep 7: 17</w:t>
      </w:r>
    </w:p>
    <w:p w14:paraId="6CC3AE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Massavaccinatie: 18</w:t>
      </w:r>
    </w:p>
    <w:p w14:paraId="29F7C7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klas 2: 19</w:t>
      </w:r>
    </w:p>
    <w:p w14:paraId="21A160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speciaal onderwijs: 20</w:t>
      </w:r>
    </w:p>
    <w:p w14:paraId="46FEA1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Huisbezoek op indicatie: 21</w:t>
      </w:r>
    </w:p>
    <w:p w14:paraId="3194F6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op indicatie: 22</w:t>
      </w:r>
    </w:p>
    <w:p w14:paraId="3ACAFE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Contactmoment op verzoek: 23</w:t>
      </w:r>
    </w:p>
    <w:p w14:paraId="1894B9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Telefoni</w:t>
      </w:r>
      <w:r>
        <w:rPr>
          <w:rFonts w:ascii="MS Sans Serif" w:hAnsi="MS Sans Serif" w:cs="MS Sans Serif"/>
          <w:sz w:val="16"/>
          <w:szCs w:val="16"/>
        </w:rPr>
        <w:t>sch contactmoment: 24</w:t>
      </w:r>
    </w:p>
    <w:p w14:paraId="1CAA84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Spreekuur (0-19): 25</w:t>
      </w:r>
    </w:p>
    <w:p w14:paraId="54973A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Groepsbijeenkomst (of groepsvoorlichting): 26</w:t>
      </w:r>
    </w:p>
    <w:p w14:paraId="48A007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Intake nieuwkomers: 27</w:t>
      </w:r>
    </w:p>
    <w:p w14:paraId="3E5703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 contactmoment: 97</w:t>
      </w:r>
    </w:p>
    <w:p w14:paraId="2B313E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Consultatie/inlichtingen vragen: 29</w:t>
      </w:r>
    </w:p>
    <w:p w14:paraId="1B245B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Bespreking zorgstructuur: 34</w:t>
      </w:r>
    </w:p>
    <w:p w14:paraId="5CE253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Melding: 30</w:t>
      </w:r>
    </w:p>
    <w:p w14:paraId="71B431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Terugkoppeling verwijzing: </w:t>
      </w:r>
      <w:r>
        <w:rPr>
          <w:rFonts w:ascii="MS Sans Serif" w:hAnsi="MS Sans Serif" w:cs="MS Sans Serif"/>
          <w:sz w:val="16"/>
          <w:szCs w:val="16"/>
        </w:rPr>
        <w:t>31</w:t>
      </w:r>
    </w:p>
    <w:p w14:paraId="28DF27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Zorgcoördinatie: 32</w:t>
      </w:r>
    </w:p>
    <w:p w14:paraId="1408A0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Uitvoering hielprik/vaccinatie buiten de organisatie: 33</w:t>
      </w:r>
    </w:p>
    <w:p w14:paraId="2A0035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activiteit: 98</w:t>
      </w:r>
    </w:p>
    <w:p w14:paraId="651E5F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activiteit: 724, 1..1   (W0025, TS, Datum)</w:t>
      </w:r>
    </w:p>
    <w:p w14:paraId="594989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Status activiteit: 7</w:t>
      </w:r>
      <w:r>
        <w:rPr>
          <w:rFonts w:ascii="MS Sans Serif" w:hAnsi="MS Sans Serif" w:cs="MS Sans Serif"/>
          <w:sz w:val="16"/>
          <w:szCs w:val="16"/>
        </w:rPr>
        <w:t>25, 1..1   (W0190, KL_AN, Status contactmoment)</w:t>
      </w:r>
    </w:p>
    <w:p w14:paraId="7530A8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Uitgevoerd/Verschenen op afspraak: 01</w:t>
      </w:r>
    </w:p>
    <w:p w14:paraId="66B52C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uitgevoerd/Niet verschenen op afspraak: 02</w:t>
      </w:r>
    </w:p>
    <w:p w14:paraId="4F8469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niet verschenen: 495, 0..1   (W0191, KL_AN, Toelichting niet verschenen)</w:t>
      </w:r>
    </w:p>
    <w:p w14:paraId="25C2A4E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verschenen met bericht: 0</w:t>
      </w:r>
      <w:r>
        <w:rPr>
          <w:rFonts w:ascii="MS Sans Serif" w:hAnsi="MS Sans Serif" w:cs="MS Sans Serif"/>
          <w:sz w:val="16"/>
          <w:szCs w:val="16"/>
        </w:rPr>
        <w:t>1</w:t>
      </w:r>
    </w:p>
    <w:p w14:paraId="373C2F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verschenen zonder bericht: 02</w:t>
      </w:r>
    </w:p>
    <w:p w14:paraId="1B071E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Afgezegd door JGZ: 03</w:t>
      </w:r>
    </w:p>
    <w:p w14:paraId="7B2D66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Verzoeker activiteit: 1423, 0..1   (W0659, KL_AN, Verzoeker activiteit)</w:t>
      </w:r>
    </w:p>
    <w:p w14:paraId="17D4D3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(voor)school: 01</w:t>
      </w:r>
    </w:p>
    <w:p w14:paraId="5AC1A1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ouder(s)/verzorger(s): 02</w:t>
      </w:r>
    </w:p>
    <w:p w14:paraId="51613F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ins w:id="6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>cliënt/</w:t>
        </w:r>
      </w:ins>
      <w:r>
        <w:rPr>
          <w:rFonts w:ascii="MS Sans Serif" w:hAnsi="MS Sans Serif" w:cs="MS Sans Serif"/>
          <w:sz w:val="16"/>
          <w:szCs w:val="16"/>
        </w:rPr>
        <w:t>jeugdige zelf: 03</w:t>
      </w:r>
    </w:p>
    <w:p w14:paraId="1ADB5C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huisarts/specialist: 04</w:t>
      </w:r>
    </w:p>
    <w:p w14:paraId="6C83C6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zorgstructuren: 05</w:t>
      </w:r>
    </w:p>
    <w:p w14:paraId="165CD5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06</w:t>
      </w:r>
    </w:p>
    <w:p w14:paraId="02714D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Indicatie activiteit: 1424, 0..*   (W0619, KL_AN, Indicatie)</w:t>
      </w:r>
    </w:p>
    <w:p w14:paraId="4FB48B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Vaccinaties: 01</w:t>
      </w:r>
    </w:p>
    <w:p w14:paraId="5C5B17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Uitstraling/indruk: 02</w:t>
      </w:r>
    </w:p>
    <w:p w14:paraId="2D9851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Huid: 03</w:t>
      </w:r>
    </w:p>
    <w:p w14:paraId="476E7A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Hoofd/hals: 04</w:t>
      </w:r>
    </w:p>
    <w:p w14:paraId="745863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Romp: 05</w:t>
      </w:r>
    </w:p>
    <w:p w14:paraId="7DF798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Extremiteiten: 06</w:t>
      </w:r>
    </w:p>
    <w:p w14:paraId="1E954D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Genitalia: 07</w:t>
      </w:r>
    </w:p>
    <w:p w14:paraId="60D6F4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Lengte: 08</w:t>
      </w:r>
    </w:p>
    <w:p w14:paraId="316398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Gewicht: 09</w:t>
      </w:r>
    </w:p>
    <w:p w14:paraId="54E515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Psychosociale/emotionele ontwikke</w:t>
      </w:r>
      <w:r>
        <w:rPr>
          <w:rFonts w:ascii="MS Sans Serif" w:hAnsi="MS Sans Serif" w:cs="MS Sans Serif"/>
          <w:sz w:val="16"/>
          <w:szCs w:val="16"/>
        </w:rPr>
        <w:t>ling: 10</w:t>
      </w:r>
    </w:p>
    <w:p w14:paraId="737B10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Motorische ontwikkeling: 11</w:t>
      </w:r>
    </w:p>
    <w:p w14:paraId="532307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Spraak- taalontwikkeling: 12</w:t>
      </w:r>
    </w:p>
    <w:p w14:paraId="01E793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Enuresis/defecatie-problemen: 13</w:t>
      </w:r>
    </w:p>
    <w:p w14:paraId="2C055B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Gedrag: 14</w:t>
      </w:r>
    </w:p>
    <w:p w14:paraId="648761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Opvoedingsproblematiek/slapen: 15</w:t>
      </w:r>
    </w:p>
    <w:p w14:paraId="38A8FDE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Leerproblemen: 16</w:t>
      </w:r>
    </w:p>
    <w:p w14:paraId="462163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Syndromale afwijking: 17</w:t>
      </w:r>
    </w:p>
    <w:p w14:paraId="0A055E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Amblyopie: 18</w:t>
      </w:r>
    </w:p>
    <w:p w14:paraId="0B0A88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Oogpathologie: 19</w:t>
      </w:r>
    </w:p>
    <w:p w14:paraId="2E2328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Visusafwijkingen: 20</w:t>
      </w:r>
    </w:p>
    <w:p w14:paraId="15C687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scrotale testes: 21</w:t>
      </w:r>
    </w:p>
    <w:p w14:paraId="7C5A3D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Pathologische hartafwijking: 22</w:t>
      </w:r>
    </w:p>
    <w:p w14:paraId="2CF961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Houdingsafwijkingen: 23</w:t>
      </w:r>
    </w:p>
    <w:p w14:paraId="762B07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Heupdysplasie/luxatie: 24</w:t>
      </w:r>
    </w:p>
    <w:p w14:paraId="6BB8E7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Hydro-/microcephalus: 25</w:t>
      </w:r>
    </w:p>
    <w:p w14:paraId="2F9F1B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Voedingsallergie/intolerantie: 26</w:t>
      </w:r>
    </w:p>
    <w:p w14:paraId="0601D3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 doofheid: 27</w:t>
      </w:r>
    </w:p>
    <w:p w14:paraId="0F1B31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(Kinder)Psychiatrische aandoen</w:t>
      </w:r>
      <w:r>
        <w:rPr>
          <w:rFonts w:ascii="MS Sans Serif" w:hAnsi="MS Sans Serif" w:cs="MS Sans Serif"/>
          <w:sz w:val="16"/>
          <w:szCs w:val="16"/>
        </w:rPr>
        <w:t>ing: 28</w:t>
      </w:r>
    </w:p>
    <w:p w14:paraId="214DE7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(Vermoeden) Kindermishandeling in de brede zin: 29</w:t>
      </w:r>
    </w:p>
    <w:p w14:paraId="44A9C8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Onveilige situatie: 30</w:t>
      </w:r>
    </w:p>
    <w:p w14:paraId="407F3C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Stevig Ouderschap: 31</w:t>
      </w:r>
    </w:p>
    <w:p w14:paraId="6C379F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VGV: 32</w:t>
      </w:r>
    </w:p>
    <w:p w14:paraId="2CFEE2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494214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Uitvoerende activiteit UZI: 730, 0..1   (W0063, AN_EXT, UZI-nummer)</w:t>
      </w:r>
    </w:p>
    <w:p w14:paraId="072480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Uitvoerende activiteit BIG: 1508, 0..1   (W0675, AN_E</w:t>
      </w:r>
      <w:r>
        <w:rPr>
          <w:rFonts w:ascii="MS Sans Serif" w:hAnsi="MS Sans Serif" w:cs="MS Sans Serif"/>
          <w:sz w:val="16"/>
          <w:szCs w:val="16"/>
        </w:rPr>
        <w:t>XT, BIG-nummer)</w:t>
      </w:r>
    </w:p>
    <w:p w14:paraId="1E5D81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Uitvoerende activiteit AGB: 1523, 0..1   (W0676, AN_EXT, AGB-nummer)</w:t>
      </w:r>
    </w:p>
    <w:p w14:paraId="042D71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Uitvoerende activiteit naam: 1501, 0..1   (W0020, AN, Alfanumeriek 200)</w:t>
      </w:r>
    </w:p>
    <w:p w14:paraId="5E5892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Begeleider: 731, 0..*   (W0193, KL_AN, Begeleider)</w:t>
      </w:r>
    </w:p>
    <w:p w14:paraId="06FC81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(Biologische of adoptief) Moeder: 01</w:t>
      </w:r>
    </w:p>
    <w:p w14:paraId="200B57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(Biologische of adoptief) Vader: 02</w:t>
      </w:r>
    </w:p>
    <w:p w14:paraId="6E2404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Stiefmoeder: 03</w:t>
      </w:r>
    </w:p>
    <w:p w14:paraId="76DCAB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Stiefvader: 04</w:t>
      </w:r>
    </w:p>
    <w:p w14:paraId="0A9F72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kinderen, zoals broer(s) en/of zus(sen) (of halfbroers of halfzussen): 05</w:t>
      </w:r>
    </w:p>
    <w:p w14:paraId="220034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Pleegmoeder: 06</w:t>
      </w:r>
    </w:p>
    <w:p w14:paraId="7CE6A1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Pleegvader: 07</w:t>
      </w:r>
    </w:p>
    <w:p w14:paraId="36C960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familieleden (oom, tante, oma, opa): 08</w:t>
      </w:r>
    </w:p>
    <w:p w14:paraId="66788D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Oppas: 09</w:t>
      </w:r>
    </w:p>
    <w:p w14:paraId="39E8A3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Vrie</w:t>
      </w:r>
      <w:r>
        <w:rPr>
          <w:rFonts w:ascii="MS Sans Serif" w:hAnsi="MS Sans Serif" w:cs="MS Sans Serif"/>
          <w:sz w:val="16"/>
          <w:szCs w:val="16"/>
        </w:rPr>
        <w:t>nd(in): 10</w:t>
      </w:r>
    </w:p>
    <w:p w14:paraId="2CC98B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(Gezins)voogd: 11</w:t>
      </w:r>
    </w:p>
    <w:p w14:paraId="4AFBB0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Zorgverlener: 12</w:t>
      </w:r>
    </w:p>
    <w:p w14:paraId="34C18A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FF265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Contact met: 1351, 0..1   (W0020, AN, Alfanumeriek 200)</w:t>
      </w:r>
    </w:p>
    <w:p w14:paraId="1124C2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A480F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Meldingen: R052, 0..1</w:t>
      </w:r>
    </w:p>
    <w:p w14:paraId="498028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Melding Verwijsindex risicojongeren</w:t>
      </w:r>
      <w:r>
        <w:rPr>
          <w:rFonts w:ascii="MS Sans Serif" w:hAnsi="MS Sans Serif" w:cs="MS Sans Serif"/>
          <w:sz w:val="16"/>
          <w:szCs w:val="16"/>
        </w:rPr>
        <w:t>: G074, 0..*</w:t>
      </w:r>
    </w:p>
    <w:p w14:paraId="548F8E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Aanmelder UZI Verwijsindex risicojongeren: 1194, 0..1   (W0063</w:t>
      </w:r>
      <w:r>
        <w:rPr>
          <w:rFonts w:ascii="MS Sans Serif" w:hAnsi="MS Sans Serif" w:cs="MS Sans Serif"/>
          <w:sz w:val="16"/>
          <w:szCs w:val="16"/>
        </w:rPr>
        <w:t>, AN_EXT, UZI-nummer)</w:t>
      </w:r>
    </w:p>
    <w:p w14:paraId="226A918F" w14:textId="10B1F124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Aanmelder BIG Verwijsindex risicojongeren: 1513, </w:t>
      </w:r>
      <w:r>
        <w:rPr>
          <w:rFonts w:ascii="MS Sans Serif" w:hAnsi="MS Sans Serif" w:cs="MS Sans Serif"/>
          <w:sz w:val="16"/>
          <w:szCs w:val="16"/>
        </w:rPr>
        <w:t>0</w:t>
      </w:r>
      <w:r>
        <w:rPr>
          <w:rFonts w:ascii="MS Sans Serif" w:hAnsi="MS Sans Serif" w:cs="MS Sans Serif"/>
          <w:sz w:val="16"/>
          <w:szCs w:val="16"/>
        </w:rPr>
        <w:t>..1   (W0675, AN_EXT, BIG-nummer)</w:t>
      </w:r>
    </w:p>
    <w:p w14:paraId="6D5ED9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Aanmelder AGB Verwijsindex risicojongeren: 1522, 0..1   (W0676, AN_EXT, AGB-nummer)</w:t>
      </w:r>
    </w:p>
    <w:p w14:paraId="6AD129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Aanmelder naam Verwijsindex risicojongeren: 1519, 1..1   (W0</w:t>
      </w:r>
      <w:r>
        <w:rPr>
          <w:rFonts w:ascii="MS Sans Serif" w:hAnsi="MS Sans Serif" w:cs="MS Sans Serif"/>
          <w:sz w:val="16"/>
          <w:szCs w:val="16"/>
        </w:rPr>
        <w:t>020, AN, Alfanumeriek 200)</w:t>
      </w:r>
    </w:p>
    <w:p w14:paraId="754025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aanmelding Verwijsindex risicojongeren: 1195, 0..1   (W0025, TS, Datum)</w:t>
      </w:r>
    </w:p>
    <w:p w14:paraId="38DA6A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afmelding Verwijsindex risicojongeren: 1196, 0..1   (W0025, TS, Datum)</w:t>
      </w:r>
    </w:p>
    <w:p w14:paraId="2E29C1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melding Verwijsindex risicojongeren: 1408, 0..1   (W0</w:t>
      </w:r>
      <w:r>
        <w:rPr>
          <w:rFonts w:ascii="MS Sans Serif" w:hAnsi="MS Sans Serif" w:cs="MS Sans Serif"/>
          <w:sz w:val="16"/>
          <w:szCs w:val="16"/>
        </w:rPr>
        <w:t>020, AN, Alfanumeriek 200)</w:t>
      </w:r>
    </w:p>
    <w:p w14:paraId="130399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Melding Veilig Thuis</w:t>
      </w:r>
      <w:r>
        <w:rPr>
          <w:rFonts w:ascii="MS Sans Serif" w:hAnsi="MS Sans Serif" w:cs="MS Sans Serif"/>
          <w:sz w:val="16"/>
          <w:szCs w:val="16"/>
        </w:rPr>
        <w:t>: G075, 0..*</w:t>
      </w:r>
    </w:p>
    <w:p w14:paraId="0C2A122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Aanmelder UZI Veilig Thuis: 1325, 0..1   (W0063, AN_EXT, UZI-nummer)</w:t>
      </w:r>
    </w:p>
    <w:p w14:paraId="45073962" w14:textId="157CA64E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Aanmelder BIG Veilig Thuis: 1514, </w:t>
      </w:r>
      <w:r>
        <w:rPr>
          <w:rFonts w:ascii="MS Sans Serif" w:hAnsi="MS Sans Serif" w:cs="MS Sans Serif"/>
          <w:sz w:val="16"/>
          <w:szCs w:val="16"/>
        </w:rPr>
        <w:t>0</w:t>
      </w:r>
      <w:r>
        <w:rPr>
          <w:rFonts w:ascii="MS Sans Serif" w:hAnsi="MS Sans Serif" w:cs="MS Sans Serif"/>
          <w:sz w:val="16"/>
          <w:szCs w:val="16"/>
        </w:rPr>
        <w:t>..1   (W0675, AN_EXT, BIG-nummer)</w:t>
      </w:r>
    </w:p>
    <w:p w14:paraId="41314E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Aanmelder AGB Veilig Thuis: 1524, 0..1   (W0676, AN</w:t>
      </w:r>
      <w:r>
        <w:rPr>
          <w:rFonts w:ascii="MS Sans Serif" w:hAnsi="MS Sans Serif" w:cs="MS Sans Serif"/>
          <w:sz w:val="16"/>
          <w:szCs w:val="16"/>
        </w:rPr>
        <w:t>_EXT, AGB-nummer)</w:t>
      </w:r>
    </w:p>
    <w:p w14:paraId="1BADAA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Aanmelder naam Veilig Thuis: 1520, 1..1   (W0020, AN, Alfanumeriek 200)</w:t>
      </w:r>
    </w:p>
    <w:p w14:paraId="706A00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melding Veilig Thuis: 1326, 1..1   (W0025, TS, Datum)</w:t>
      </w:r>
    </w:p>
    <w:p w14:paraId="2DA3A8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melding Veilig Thuis: 1380, 0..1   (W0020, AN, Alfanumeriek 200)</w:t>
      </w:r>
    </w:p>
    <w:p w14:paraId="7A80D5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Consultatie Veilig Thuis</w:t>
      </w:r>
      <w:r>
        <w:rPr>
          <w:rFonts w:ascii="MS Sans Serif" w:hAnsi="MS Sans Serif" w:cs="MS Sans Serif"/>
          <w:sz w:val="16"/>
          <w:szCs w:val="16"/>
        </w:rPr>
        <w:t>: G084, 0..*</w:t>
      </w:r>
    </w:p>
    <w:p w14:paraId="3B7D3F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Uitvoerende UZI consultatie Veilig Thuis: 1381, 0..1   (W0063, AN_EXT, UZI-nummer)</w:t>
      </w:r>
    </w:p>
    <w:p w14:paraId="4EE81369" w14:textId="6A04C8F6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Uitvoerende BIG consultatie Veilig Thuis: 1515, </w:t>
      </w:r>
      <w:r>
        <w:rPr>
          <w:rFonts w:ascii="MS Sans Serif" w:hAnsi="MS Sans Serif" w:cs="MS Sans Serif"/>
          <w:sz w:val="16"/>
          <w:szCs w:val="16"/>
        </w:rPr>
        <w:t>0</w:t>
      </w:r>
      <w:r>
        <w:rPr>
          <w:rFonts w:ascii="MS Sans Serif" w:hAnsi="MS Sans Serif" w:cs="MS Sans Serif"/>
          <w:sz w:val="16"/>
          <w:szCs w:val="16"/>
        </w:rPr>
        <w:t>..</w:t>
      </w:r>
      <w:r>
        <w:rPr>
          <w:rFonts w:ascii="MS Sans Serif" w:hAnsi="MS Sans Serif" w:cs="MS Sans Serif"/>
          <w:sz w:val="16"/>
          <w:szCs w:val="16"/>
        </w:rPr>
        <w:t>1   (W0675, AN_EXT, BIG-nummer)</w:t>
      </w:r>
    </w:p>
    <w:p w14:paraId="383D86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Uitvoerende AGB consultatie Veilig Thuis: 1525, 0..1   (W0676, AN_EXT, AGB-nummer)</w:t>
      </w:r>
    </w:p>
    <w:p w14:paraId="2B5DB0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Uitvoerende naam consultatie Veilig Thuis: 1516, 1..1   (W0020, AN, Alfanumeriek 200)</w:t>
      </w:r>
    </w:p>
    <w:p w14:paraId="445442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consultatie Veilig Thuis: 1327, 1..1   (W00</w:t>
      </w:r>
      <w:r>
        <w:rPr>
          <w:rFonts w:ascii="MS Sans Serif" w:hAnsi="MS Sans Serif" w:cs="MS Sans Serif"/>
          <w:sz w:val="16"/>
          <w:szCs w:val="16"/>
        </w:rPr>
        <w:t>25, TS, Datum)</w:t>
      </w:r>
    </w:p>
    <w:p w14:paraId="6F9556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consultatie Veilig Thuis: 1328, 0..1   (W0020, AN, Alfanumeriek 200)</w:t>
      </w:r>
    </w:p>
    <w:p w14:paraId="4F1B94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014EB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Terugkerende anamnese: R019, 0..1</w:t>
      </w:r>
    </w:p>
    <w:p w14:paraId="6D9E10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Anamnese nagevraagd: 148, 1..1   (W0004, BL, Ja Nee)</w:t>
      </w:r>
    </w:p>
    <w:p w14:paraId="63E0CF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27B5F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209CE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Anamnese: 748, 1..1   (W0082, AN, Alfanumeriek 4</w:t>
      </w:r>
      <w:r>
        <w:rPr>
          <w:rFonts w:ascii="MS Sans Serif" w:hAnsi="MS Sans Serif" w:cs="MS Sans Serif"/>
          <w:sz w:val="16"/>
          <w:szCs w:val="16"/>
        </w:rPr>
        <w:t>000)</w:t>
      </w:r>
    </w:p>
    <w:p w14:paraId="1D437A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Ervaren gezondheid: 514, 0..1   (W0195, KL_AN, Ervaren gezondheid)</w:t>
      </w:r>
    </w:p>
    <w:p w14:paraId="40AF6E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goed: 01</w:t>
      </w:r>
    </w:p>
    <w:p w14:paraId="2527E8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Goed: 02</w:t>
      </w:r>
    </w:p>
    <w:p w14:paraId="070E5C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Gaat wel: 03</w:t>
      </w:r>
    </w:p>
    <w:p w14:paraId="4CEC31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zo best: 04</w:t>
      </w:r>
    </w:p>
    <w:p w14:paraId="1C20FE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Slecht: 05</w:t>
      </w:r>
    </w:p>
    <w:p w14:paraId="38D920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voeding/eetgedrag: 323, 0..1   (W0082, AN, Alfanumeriek 4000)</w:t>
      </w:r>
    </w:p>
    <w:p w14:paraId="7CB078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Melkvoeding op dit moment: 496</w:t>
      </w:r>
      <w:r>
        <w:rPr>
          <w:rFonts w:ascii="MS Sans Serif" w:hAnsi="MS Sans Serif" w:cs="MS Sans Serif"/>
          <w:sz w:val="16"/>
          <w:szCs w:val="16"/>
        </w:rPr>
        <w:t>, 0..1   (W0177, KL_AN, Melkvoeding)</w:t>
      </w:r>
    </w:p>
    <w:p w14:paraId="1908F3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Borstvoeding: 01</w:t>
      </w:r>
    </w:p>
    <w:p w14:paraId="0777D9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Gemengde voeding: 02</w:t>
      </w:r>
    </w:p>
    <w:p w14:paraId="1BD1BF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Kunstvoeding: 03</w:t>
      </w:r>
    </w:p>
    <w:p w14:paraId="589FE2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Borstvoeding + bijvoeding: 04</w:t>
      </w:r>
    </w:p>
    <w:p w14:paraId="08B9DD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Gemengde voeding + bijvoeding: 05</w:t>
      </w:r>
    </w:p>
    <w:p w14:paraId="5D61E1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Kunstvoeding + bijvoeding: 06</w:t>
      </w:r>
    </w:p>
    <w:p w14:paraId="0F22A0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E6962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Vitamine K: 1337, 0..1   (W0004, BL, Ja Nee)</w:t>
      </w:r>
    </w:p>
    <w:p w14:paraId="6BEFFB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0905C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D3F55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Vitamine D: 1338, 0..1   (W0004, BL, Ja Nee)</w:t>
      </w:r>
    </w:p>
    <w:p w14:paraId="31D118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DAC97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12E0D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vitamine: 1339, 0..1   (W0082, AN, Alfanumeriek 4000)</w:t>
      </w:r>
    </w:p>
    <w:p w14:paraId="7EC6CD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slapen/waken: 322, 0..1   (W0082, AN, Alfanumeri</w:t>
      </w:r>
      <w:r>
        <w:rPr>
          <w:rFonts w:ascii="MS Sans Serif" w:hAnsi="MS Sans Serif" w:cs="MS Sans Serif"/>
          <w:sz w:val="16"/>
          <w:szCs w:val="16"/>
        </w:rPr>
        <w:t>ek 4000)</w:t>
      </w:r>
    </w:p>
    <w:p w14:paraId="2BC357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mondgedrag: 179, 0..*   (W0225, KL_AN, Bijzonderheden mondgedrag)</w:t>
      </w:r>
    </w:p>
    <w:p w14:paraId="7FF2CE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Duim- en vingerzuigen: 01</w:t>
      </w:r>
    </w:p>
    <w:p w14:paraId="20F571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Speengebruik: 02</w:t>
      </w:r>
    </w:p>
    <w:p w14:paraId="0303ED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Habitueel mondademen: 03</w:t>
      </w:r>
    </w:p>
    <w:p w14:paraId="48C376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tongligging: 04</w:t>
      </w:r>
    </w:p>
    <w:p w14:paraId="0DB615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Slikproblemen: 05</w:t>
      </w:r>
    </w:p>
    <w:p w14:paraId="1D6C50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Verstoorde sensomotoriek: 06</w:t>
      </w:r>
    </w:p>
    <w:p w14:paraId="5F6550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</w:t>
      </w:r>
      <w:r>
        <w:rPr>
          <w:rFonts w:ascii="MS Sans Serif" w:hAnsi="MS Sans Serif" w:cs="MS Sans Serif"/>
          <w:sz w:val="16"/>
          <w:szCs w:val="16"/>
        </w:rPr>
        <w:t>8</w:t>
      </w:r>
    </w:p>
    <w:p w14:paraId="4CC91C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Poetsen gebit: 188, 0..1   (W0228, KL_AN, Poetsen gebit)</w:t>
      </w:r>
    </w:p>
    <w:p w14:paraId="5A4FED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N.v.t.: 00</w:t>
      </w:r>
    </w:p>
    <w:p w14:paraId="475EAE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Nooit: 01</w:t>
      </w:r>
    </w:p>
    <w:p w14:paraId="164D50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elke dag: 02</w:t>
      </w:r>
    </w:p>
    <w:p w14:paraId="2F0A18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1x per dag: 03</w:t>
      </w:r>
    </w:p>
    <w:p w14:paraId="316388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2x per dag of vaker: 04</w:t>
      </w:r>
    </w:p>
    <w:p w14:paraId="528652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Tandartsbezoek: 190, 0..1   (W0229, KL_AN, Tandartsbezoek)</w:t>
      </w:r>
    </w:p>
    <w:p w14:paraId="061195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Niet: 01</w:t>
      </w:r>
    </w:p>
    <w:p w14:paraId="6B918A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Wel eens: 02</w:t>
      </w:r>
    </w:p>
    <w:p w14:paraId="496C76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1x per jaar: 03</w:t>
      </w:r>
    </w:p>
    <w:p w14:paraId="611ADC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2x per jaar of vaker: 04</w:t>
      </w:r>
    </w:p>
    <w:p w14:paraId="5E9A5B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Passief roken in huis: 510, 0..1   (W0198, KL_AN, Passief roken in huis)</w:t>
      </w:r>
    </w:p>
    <w:p w14:paraId="62C24E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Nee, er wordt nooit gerookt: 01</w:t>
      </w:r>
    </w:p>
    <w:p w14:paraId="535BA6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Nee, nooit als kind/jeugdige erbij is: 02</w:t>
      </w:r>
    </w:p>
    <w:p w14:paraId="7E030D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Nee, niet in afgelopen 7 dagen: 03</w:t>
      </w:r>
    </w:p>
    <w:p w14:paraId="56334C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04</w:t>
      </w:r>
    </w:p>
    <w:p w14:paraId="09171E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lichaamsbeweging:</w:t>
      </w:r>
      <w:r>
        <w:rPr>
          <w:rFonts w:ascii="MS Sans Serif" w:hAnsi="MS Sans Serif" w:cs="MS Sans Serif"/>
          <w:sz w:val="16"/>
          <w:szCs w:val="16"/>
        </w:rPr>
        <w:t xml:space="preserve"> 330, 0..1   (W0082, AN, Alfanumeriek 4000)</w:t>
      </w:r>
    </w:p>
    <w:p w14:paraId="570C65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vrijetijdsbesteding: 752, 0..1   (W0082, AN, Alfanumeriek 4000)</w:t>
      </w:r>
    </w:p>
    <w:p w14:paraId="119892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Zwemdiploma: 753, 0..1   (W0004, BL, Ja Nee)</w:t>
      </w:r>
    </w:p>
    <w:p w14:paraId="2538EE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42083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E570C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Zwemles: 1499, 0..1   (W0004, BL, Ja Nee)</w:t>
      </w:r>
    </w:p>
    <w:p w14:paraId="2C897E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1BA4E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374A3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Schoolzw</w:t>
      </w:r>
      <w:r>
        <w:rPr>
          <w:rFonts w:ascii="MS Sans Serif" w:hAnsi="MS Sans Serif" w:cs="MS Sans Serif"/>
          <w:sz w:val="16"/>
          <w:szCs w:val="16"/>
        </w:rPr>
        <w:t>emmen: 1500, 0..1   (W0004, BL, Ja Nee)</w:t>
      </w:r>
    </w:p>
    <w:p w14:paraId="3CABF8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C72F9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1D5BB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Opname ziekenhuis</w:t>
      </w:r>
      <w:r>
        <w:rPr>
          <w:rFonts w:ascii="MS Sans Serif" w:hAnsi="MS Sans Serif" w:cs="MS Sans Serif"/>
          <w:sz w:val="16"/>
          <w:szCs w:val="16"/>
        </w:rPr>
        <w:t>: G087, 0..*</w:t>
      </w:r>
    </w:p>
    <w:p w14:paraId="0F9959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Reden opname ziekenhuis: 150, 1..1   (W0082, AN, Alfanumeriek 4000)</w:t>
      </w:r>
    </w:p>
    <w:p w14:paraId="0908DB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opname ziekenhuis: 1412, 0..1   (W0025, TS, Datum)</w:t>
      </w:r>
    </w:p>
    <w:p w14:paraId="33DC97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Duur opname ziekenhuis: 149, 0..1   (</w:t>
      </w:r>
      <w:r>
        <w:rPr>
          <w:rFonts w:ascii="MS Sans Serif" w:hAnsi="MS Sans Serif" w:cs="MS Sans Serif"/>
          <w:sz w:val="16"/>
          <w:szCs w:val="16"/>
        </w:rPr>
        <w:t>W0125, PQ, Dagen)</w:t>
      </w:r>
    </w:p>
    <w:p w14:paraId="30BE47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Ontvangen (para)medische zorg: 754, 0..1   (W0082, AN, Alfanumeriek 4000)</w:t>
      </w:r>
    </w:p>
    <w:p w14:paraId="0ECFAD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(Kinder-)ziekten: 152, 0..1   (W0020, AN, Alfanumeriek 200)</w:t>
      </w:r>
    </w:p>
    <w:p w14:paraId="5043E8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Operaties: 153, 0..1   (W0082, AN, Alfanumeriek 4000)</w:t>
      </w:r>
    </w:p>
    <w:p w14:paraId="5832C4E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Ongevallen: 154, 0..1   (W0082, AN, Alfanumeri</w:t>
      </w:r>
      <w:r>
        <w:rPr>
          <w:rFonts w:ascii="MS Sans Serif" w:hAnsi="MS Sans Serif" w:cs="MS Sans Serif"/>
          <w:sz w:val="16"/>
          <w:szCs w:val="16"/>
        </w:rPr>
        <w:t>ek 4000)</w:t>
      </w:r>
    </w:p>
    <w:p w14:paraId="2EB7EA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Medicijn gebruik: 155, 0..1   (W0082, AN, Alfanumeriek 4000)</w:t>
      </w:r>
    </w:p>
    <w:p w14:paraId="60B83029" w14:textId="77777777" w:rsidR="00000000" w:rsidRDefault="00FB01EF">
      <w:pPr>
        <w:widowControl w:val="0"/>
        <w:autoSpaceDE w:val="0"/>
        <w:autoSpaceDN w:val="0"/>
        <w:adjustRightInd w:val="0"/>
        <w:rPr>
          <w:ins w:id="70" w:author="BDS Redactieraad" w:date="2019-11-29T11:50:00Z"/>
          <w:rFonts w:ascii="MS Sans Serif" w:hAnsi="MS Sans Serif" w:cs="MS Sans Serif"/>
          <w:sz w:val="16"/>
          <w:szCs w:val="16"/>
        </w:rPr>
      </w:pPr>
      <w:ins w:id="7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Medicijngebruik tijdens zwangerschap: 1588, 0..*   (W0134, KL_AN, Medicijnen soort)</w:t>
        </w:r>
      </w:ins>
    </w:p>
    <w:p w14:paraId="151C85BD" w14:textId="77777777" w:rsidR="00000000" w:rsidRPr="00FB01EF" w:rsidRDefault="00FB01EF">
      <w:pPr>
        <w:widowControl w:val="0"/>
        <w:autoSpaceDE w:val="0"/>
        <w:autoSpaceDN w:val="0"/>
        <w:adjustRightInd w:val="0"/>
        <w:rPr>
          <w:ins w:id="72" w:author="BDS Redactieraad" w:date="2019-11-29T11:50:00Z"/>
          <w:rFonts w:ascii="MS Sans Serif" w:hAnsi="MS Sans Serif" w:cs="MS Sans Serif"/>
          <w:sz w:val="16"/>
          <w:szCs w:val="16"/>
          <w:lang w:val="en-US"/>
        </w:rPr>
      </w:pPr>
      <w:ins w:id="7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</w:r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>Antibiotica: 01</w:t>
        </w:r>
      </w:ins>
    </w:p>
    <w:p w14:paraId="02436C45" w14:textId="77777777" w:rsidR="00000000" w:rsidRPr="00FB01EF" w:rsidRDefault="00FB01EF">
      <w:pPr>
        <w:widowControl w:val="0"/>
        <w:autoSpaceDE w:val="0"/>
        <w:autoSpaceDN w:val="0"/>
        <w:adjustRightInd w:val="0"/>
        <w:rPr>
          <w:ins w:id="74" w:author="BDS Redactieraad" w:date="2019-11-29T11:50:00Z"/>
          <w:rFonts w:ascii="MS Sans Serif" w:hAnsi="MS Sans Serif" w:cs="MS Sans Serif"/>
          <w:sz w:val="16"/>
          <w:szCs w:val="16"/>
          <w:lang w:val="en-US"/>
        </w:rPr>
      </w:pPr>
      <w:ins w:id="75" w:author="BDS Redactieraad" w:date="2019-11-29T11:50:00Z"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ab/>
        </w:r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ab/>
          <w:t>Anti-Epileptica: 02</w:t>
        </w:r>
      </w:ins>
    </w:p>
    <w:p w14:paraId="6F9D46EA" w14:textId="77777777" w:rsidR="00000000" w:rsidRPr="00FB01EF" w:rsidRDefault="00FB01EF">
      <w:pPr>
        <w:widowControl w:val="0"/>
        <w:autoSpaceDE w:val="0"/>
        <w:autoSpaceDN w:val="0"/>
        <w:adjustRightInd w:val="0"/>
        <w:rPr>
          <w:ins w:id="76" w:author="BDS Redactieraad" w:date="2019-11-29T11:50:00Z"/>
          <w:rFonts w:ascii="MS Sans Serif" w:hAnsi="MS Sans Serif" w:cs="MS Sans Serif"/>
          <w:sz w:val="16"/>
          <w:szCs w:val="16"/>
          <w:lang w:val="en-US"/>
        </w:rPr>
      </w:pPr>
      <w:ins w:id="77" w:author="BDS Redactieraad" w:date="2019-11-29T11:50:00Z"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ab/>
        </w:r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ab/>
          <w:t>Anti-Hypertensiva: 03</w:t>
        </w:r>
      </w:ins>
    </w:p>
    <w:p w14:paraId="7FB67385" w14:textId="77777777" w:rsidR="00000000" w:rsidRDefault="00FB01EF">
      <w:pPr>
        <w:widowControl w:val="0"/>
        <w:autoSpaceDE w:val="0"/>
        <w:autoSpaceDN w:val="0"/>
        <w:adjustRightInd w:val="0"/>
        <w:rPr>
          <w:ins w:id="78" w:author="BDS Redactieraad" w:date="2019-11-29T11:50:00Z"/>
          <w:rFonts w:ascii="MS Sans Serif" w:hAnsi="MS Sans Serif" w:cs="MS Sans Serif"/>
          <w:sz w:val="16"/>
          <w:szCs w:val="16"/>
        </w:rPr>
      </w:pPr>
      <w:ins w:id="79" w:author="BDS Redactieraad" w:date="2019-11-29T11:50:00Z"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ab/>
        </w:r>
        <w:r w:rsidRPr="00FB01EF">
          <w:rPr>
            <w:rFonts w:ascii="MS Sans Serif" w:hAnsi="MS Sans Serif" w:cs="MS Sans Serif"/>
            <w:sz w:val="16"/>
            <w:szCs w:val="16"/>
            <w:lang w:val="en-US"/>
          </w:rPr>
          <w:tab/>
        </w:r>
        <w:r>
          <w:rPr>
            <w:rFonts w:ascii="MS Sans Serif" w:hAnsi="MS Sans Serif" w:cs="MS Sans Serif"/>
            <w:sz w:val="16"/>
            <w:szCs w:val="16"/>
          </w:rPr>
          <w:t>Antimycotica: 04</w:t>
        </w:r>
      </w:ins>
    </w:p>
    <w:p w14:paraId="157AB778" w14:textId="77777777" w:rsidR="00000000" w:rsidRDefault="00FB01EF">
      <w:pPr>
        <w:widowControl w:val="0"/>
        <w:autoSpaceDE w:val="0"/>
        <w:autoSpaceDN w:val="0"/>
        <w:adjustRightInd w:val="0"/>
        <w:rPr>
          <w:ins w:id="80" w:author="BDS Redactieraad" w:date="2019-11-29T11:50:00Z"/>
          <w:rFonts w:ascii="MS Sans Serif" w:hAnsi="MS Sans Serif" w:cs="MS Sans Serif"/>
          <w:sz w:val="16"/>
          <w:szCs w:val="16"/>
        </w:rPr>
      </w:pPr>
      <w:ins w:id="8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>Immunosuppresiva: 05</w:t>
        </w:r>
      </w:ins>
    </w:p>
    <w:p w14:paraId="1FDD3DB4" w14:textId="77777777" w:rsidR="00000000" w:rsidRDefault="00FB01EF">
      <w:pPr>
        <w:widowControl w:val="0"/>
        <w:autoSpaceDE w:val="0"/>
        <w:autoSpaceDN w:val="0"/>
        <w:adjustRightInd w:val="0"/>
        <w:rPr>
          <w:ins w:id="82" w:author="BDS Redactieraad" w:date="2019-11-29T11:50:00Z"/>
          <w:rFonts w:ascii="MS Sans Serif" w:hAnsi="MS Sans Serif" w:cs="MS Sans Serif"/>
          <w:sz w:val="16"/>
          <w:szCs w:val="16"/>
        </w:rPr>
      </w:pPr>
      <w:ins w:id="8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Insuline: 06</w:t>
        </w:r>
      </w:ins>
    </w:p>
    <w:p w14:paraId="0594E455" w14:textId="77777777" w:rsidR="00000000" w:rsidRDefault="00FB01EF">
      <w:pPr>
        <w:widowControl w:val="0"/>
        <w:autoSpaceDE w:val="0"/>
        <w:autoSpaceDN w:val="0"/>
        <w:adjustRightInd w:val="0"/>
        <w:rPr>
          <w:ins w:id="84" w:author="BDS Redactieraad" w:date="2019-11-29T11:50:00Z"/>
          <w:rFonts w:ascii="MS Sans Serif" w:hAnsi="MS Sans Serif" w:cs="MS Sans Serif"/>
          <w:sz w:val="16"/>
          <w:szCs w:val="16"/>
        </w:rPr>
      </w:pPr>
      <w:ins w:id="8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Middelen bij astma: 07</w:t>
        </w:r>
      </w:ins>
    </w:p>
    <w:p w14:paraId="3C083E5C" w14:textId="77777777" w:rsidR="00000000" w:rsidRDefault="00FB01EF">
      <w:pPr>
        <w:widowControl w:val="0"/>
        <w:autoSpaceDE w:val="0"/>
        <w:autoSpaceDN w:val="0"/>
        <w:adjustRightInd w:val="0"/>
        <w:rPr>
          <w:ins w:id="86" w:author="BDS Redactieraad" w:date="2019-11-29T11:50:00Z"/>
          <w:rFonts w:ascii="MS Sans Serif" w:hAnsi="MS Sans Serif" w:cs="MS Sans Serif"/>
          <w:sz w:val="16"/>
          <w:szCs w:val="16"/>
        </w:rPr>
      </w:pPr>
      <w:ins w:id="8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NSAID's: 08</w:t>
        </w:r>
      </w:ins>
    </w:p>
    <w:p w14:paraId="234D3314" w14:textId="77777777" w:rsidR="00000000" w:rsidRDefault="00FB01EF">
      <w:pPr>
        <w:widowControl w:val="0"/>
        <w:autoSpaceDE w:val="0"/>
        <w:autoSpaceDN w:val="0"/>
        <w:adjustRightInd w:val="0"/>
        <w:rPr>
          <w:ins w:id="88" w:author="BDS Redactieraad" w:date="2019-11-29T11:50:00Z"/>
          <w:rFonts w:ascii="MS Sans Serif" w:hAnsi="MS Sans Serif" w:cs="MS Sans Serif"/>
          <w:sz w:val="16"/>
          <w:szCs w:val="16"/>
        </w:rPr>
      </w:pPr>
      <w:ins w:id="8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Psychofarmaca: 09</w:t>
        </w:r>
      </w:ins>
    </w:p>
    <w:p w14:paraId="63AD5011" w14:textId="77777777" w:rsidR="00000000" w:rsidRDefault="00FB01EF">
      <w:pPr>
        <w:widowControl w:val="0"/>
        <w:autoSpaceDE w:val="0"/>
        <w:autoSpaceDN w:val="0"/>
        <w:adjustRightInd w:val="0"/>
        <w:rPr>
          <w:ins w:id="90" w:author="BDS Redactieraad" w:date="2019-11-29T11:50:00Z"/>
          <w:rFonts w:ascii="MS Sans Serif" w:hAnsi="MS Sans Serif" w:cs="MS Sans Serif"/>
          <w:sz w:val="16"/>
          <w:szCs w:val="16"/>
        </w:rPr>
      </w:pPr>
      <w:ins w:id="9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Systemische corticosteroiden: 10</w:t>
        </w:r>
      </w:ins>
    </w:p>
    <w:p w14:paraId="0AE59929" w14:textId="77777777" w:rsidR="00000000" w:rsidRDefault="00FB01EF">
      <w:pPr>
        <w:widowControl w:val="0"/>
        <w:autoSpaceDE w:val="0"/>
        <w:autoSpaceDN w:val="0"/>
        <w:adjustRightInd w:val="0"/>
        <w:rPr>
          <w:ins w:id="92" w:author="BDS Redactieraad" w:date="2019-11-29T11:50:00Z"/>
          <w:rFonts w:ascii="MS Sans Serif" w:hAnsi="MS Sans Serif" w:cs="MS Sans Serif"/>
          <w:sz w:val="16"/>
          <w:szCs w:val="16"/>
        </w:rPr>
      </w:pPr>
      <w:ins w:id="9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Thyreostatica: 11</w:t>
        </w:r>
      </w:ins>
    </w:p>
    <w:p w14:paraId="25316C79" w14:textId="77777777" w:rsidR="00000000" w:rsidRDefault="00FB01EF">
      <w:pPr>
        <w:widowControl w:val="0"/>
        <w:autoSpaceDE w:val="0"/>
        <w:autoSpaceDN w:val="0"/>
        <w:adjustRightInd w:val="0"/>
        <w:rPr>
          <w:ins w:id="94" w:author="BDS Redactieraad" w:date="2019-11-29T11:50:00Z"/>
          <w:rFonts w:ascii="MS Sans Serif" w:hAnsi="MS Sans Serif" w:cs="MS Sans Serif"/>
          <w:sz w:val="16"/>
          <w:szCs w:val="16"/>
        </w:rPr>
      </w:pPr>
      <w:ins w:id="9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Anders: 98</w:t>
        </w:r>
      </w:ins>
    </w:p>
    <w:p w14:paraId="741B28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Ingrijpende gebeurtenissen: 755, 0..1   (W0082, AN, Alfanumeriek 4000)</w:t>
      </w:r>
    </w:p>
    <w:p w14:paraId="50F698C6" w14:textId="77777777" w:rsidR="00000000" w:rsidRDefault="00FB01EF">
      <w:pPr>
        <w:widowControl w:val="0"/>
        <w:autoSpaceDE w:val="0"/>
        <w:autoSpaceDN w:val="0"/>
        <w:adjustRightInd w:val="0"/>
        <w:rPr>
          <w:ins w:id="96" w:author="BDS Redactieraad" w:date="2019-11-29T11:50:00Z"/>
          <w:rFonts w:ascii="MS Sans Serif" w:hAnsi="MS Sans Serif" w:cs="MS Sans Serif"/>
          <w:sz w:val="16"/>
          <w:szCs w:val="16"/>
        </w:rPr>
      </w:pPr>
      <w:ins w:id="9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A terme datum: 1578,</w:t>
        </w:r>
        <w:r>
          <w:rPr>
            <w:rFonts w:ascii="MS Sans Serif" w:hAnsi="MS Sans Serif" w:cs="MS Sans Serif"/>
            <w:sz w:val="16"/>
            <w:szCs w:val="16"/>
          </w:rPr>
          <w:t xml:space="preserve"> 0..1   (W0025, TS, Datum)</w:t>
        </w:r>
      </w:ins>
    </w:p>
    <w:p w14:paraId="1F4FD41A" w14:textId="77777777" w:rsidR="00000000" w:rsidRDefault="00FB01EF">
      <w:pPr>
        <w:widowControl w:val="0"/>
        <w:autoSpaceDE w:val="0"/>
        <w:autoSpaceDN w:val="0"/>
        <w:adjustRightInd w:val="0"/>
        <w:rPr>
          <w:ins w:id="98" w:author="BDS Redactieraad" w:date="2019-11-29T11:50:00Z"/>
          <w:rFonts w:ascii="MS Sans Serif" w:hAnsi="MS Sans Serif" w:cs="MS Sans Serif"/>
          <w:sz w:val="16"/>
          <w:szCs w:val="16"/>
        </w:rPr>
      </w:pPr>
      <w:ins w:id="9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Kinkhoest doorgemaakt na zwangerschapsduur 12w6d: 1580, 0..1   (W0004, BL, Ja Nee)</w:t>
        </w:r>
      </w:ins>
    </w:p>
    <w:p w14:paraId="548899B3" w14:textId="77777777" w:rsidR="00000000" w:rsidRDefault="00FB01EF">
      <w:pPr>
        <w:widowControl w:val="0"/>
        <w:autoSpaceDE w:val="0"/>
        <w:autoSpaceDN w:val="0"/>
        <w:adjustRightInd w:val="0"/>
        <w:rPr>
          <w:ins w:id="100" w:author="BDS Redactieraad" w:date="2019-11-29T11:50:00Z"/>
          <w:rFonts w:ascii="MS Sans Serif" w:hAnsi="MS Sans Serif" w:cs="MS Sans Serif"/>
          <w:sz w:val="16"/>
          <w:szCs w:val="16"/>
        </w:rPr>
      </w:pPr>
      <w:ins w:id="10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177D40F8" w14:textId="77777777" w:rsidR="00000000" w:rsidRDefault="00FB01EF">
      <w:pPr>
        <w:widowControl w:val="0"/>
        <w:autoSpaceDE w:val="0"/>
        <w:autoSpaceDN w:val="0"/>
        <w:adjustRightInd w:val="0"/>
        <w:rPr>
          <w:ins w:id="102" w:author="BDS Redactieraad" w:date="2019-11-29T11:50:00Z"/>
          <w:rFonts w:ascii="MS Sans Serif" w:hAnsi="MS Sans Serif" w:cs="MS Sans Serif"/>
          <w:sz w:val="16"/>
          <w:szCs w:val="16"/>
        </w:rPr>
      </w:pPr>
      <w:ins w:id="10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3B3234DF" w14:textId="77777777" w:rsidR="00000000" w:rsidRDefault="00FB01EF">
      <w:pPr>
        <w:widowControl w:val="0"/>
        <w:autoSpaceDE w:val="0"/>
        <w:autoSpaceDN w:val="0"/>
        <w:adjustRightInd w:val="0"/>
        <w:rPr>
          <w:ins w:id="104" w:author="BDS Redactieraad" w:date="2019-11-29T11:50:00Z"/>
          <w:rFonts w:ascii="MS Sans Serif" w:hAnsi="MS Sans Serif" w:cs="MS Sans Serif"/>
          <w:sz w:val="16"/>
          <w:szCs w:val="16"/>
        </w:rPr>
      </w:pPr>
      <w:ins w:id="10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Kinkhoestvaccinatie gekregen na zwangerschapsduur 12w6d: 1582, 0..1   (W0004, BL, Ja Nee)</w:t>
        </w:r>
      </w:ins>
    </w:p>
    <w:p w14:paraId="1023337E" w14:textId="77777777" w:rsidR="00000000" w:rsidRDefault="00FB01EF">
      <w:pPr>
        <w:widowControl w:val="0"/>
        <w:autoSpaceDE w:val="0"/>
        <w:autoSpaceDN w:val="0"/>
        <w:adjustRightInd w:val="0"/>
        <w:rPr>
          <w:ins w:id="106" w:author="BDS Redactieraad" w:date="2019-11-29T11:50:00Z"/>
          <w:rFonts w:ascii="MS Sans Serif" w:hAnsi="MS Sans Serif" w:cs="MS Sans Serif"/>
          <w:sz w:val="16"/>
          <w:szCs w:val="16"/>
        </w:rPr>
      </w:pPr>
      <w:ins w:id="10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317B3281" w14:textId="77777777" w:rsidR="00000000" w:rsidRDefault="00FB01EF">
      <w:pPr>
        <w:widowControl w:val="0"/>
        <w:autoSpaceDE w:val="0"/>
        <w:autoSpaceDN w:val="0"/>
        <w:adjustRightInd w:val="0"/>
        <w:rPr>
          <w:ins w:id="108" w:author="BDS Redactieraad" w:date="2019-11-29T11:50:00Z"/>
          <w:rFonts w:ascii="MS Sans Serif" w:hAnsi="MS Sans Serif" w:cs="MS Sans Serif"/>
          <w:sz w:val="16"/>
          <w:szCs w:val="16"/>
        </w:rPr>
      </w:pPr>
      <w:ins w:id="10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5E4D4E83" w14:textId="77777777" w:rsidR="00000000" w:rsidRDefault="00FB01EF">
      <w:pPr>
        <w:widowControl w:val="0"/>
        <w:autoSpaceDE w:val="0"/>
        <w:autoSpaceDN w:val="0"/>
        <w:adjustRightInd w:val="0"/>
        <w:rPr>
          <w:ins w:id="110" w:author="BDS Redactieraad" w:date="2019-11-29T11:50:00Z"/>
          <w:rFonts w:ascii="MS Sans Serif" w:hAnsi="MS Sans Serif" w:cs="MS Sans Serif"/>
          <w:sz w:val="16"/>
          <w:szCs w:val="16"/>
        </w:rPr>
      </w:pPr>
      <w:ins w:id="11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 xml:space="preserve">Stollingsstoornis: </w:t>
        </w:r>
        <w:r>
          <w:rPr>
            <w:rFonts w:ascii="MS Sans Serif" w:hAnsi="MS Sans Serif" w:cs="MS Sans Serif"/>
            <w:sz w:val="16"/>
            <w:szCs w:val="16"/>
          </w:rPr>
          <w:t>1585, 0..1   (W0004, BL, Ja Nee)</w:t>
        </w:r>
      </w:ins>
    </w:p>
    <w:p w14:paraId="56C9D4A6" w14:textId="77777777" w:rsidR="00000000" w:rsidRDefault="00FB01EF">
      <w:pPr>
        <w:widowControl w:val="0"/>
        <w:autoSpaceDE w:val="0"/>
        <w:autoSpaceDN w:val="0"/>
        <w:adjustRightInd w:val="0"/>
        <w:rPr>
          <w:ins w:id="112" w:author="BDS Redactieraad" w:date="2019-11-29T11:50:00Z"/>
          <w:rFonts w:ascii="MS Sans Serif" w:hAnsi="MS Sans Serif" w:cs="MS Sans Serif"/>
          <w:sz w:val="16"/>
          <w:szCs w:val="16"/>
        </w:rPr>
      </w:pPr>
      <w:ins w:id="11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17EFD513" w14:textId="77777777" w:rsidR="00000000" w:rsidRDefault="00FB01EF">
      <w:pPr>
        <w:widowControl w:val="0"/>
        <w:autoSpaceDE w:val="0"/>
        <w:autoSpaceDN w:val="0"/>
        <w:adjustRightInd w:val="0"/>
        <w:rPr>
          <w:ins w:id="114" w:author="BDS Redactieraad" w:date="2019-11-29T11:50:00Z"/>
          <w:rFonts w:ascii="MS Sans Serif" w:hAnsi="MS Sans Serif" w:cs="MS Sans Serif"/>
          <w:sz w:val="16"/>
          <w:szCs w:val="16"/>
        </w:rPr>
      </w:pPr>
      <w:ins w:id="11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66CDFB8A" w14:textId="77777777" w:rsidR="00000000" w:rsidRDefault="00FB01EF">
      <w:pPr>
        <w:widowControl w:val="0"/>
        <w:autoSpaceDE w:val="0"/>
        <w:autoSpaceDN w:val="0"/>
        <w:adjustRightInd w:val="0"/>
        <w:rPr>
          <w:ins w:id="116" w:author="BDS Redactieraad" w:date="2019-11-29T11:50:00Z"/>
          <w:rFonts w:ascii="MS Sans Serif" w:hAnsi="MS Sans Serif" w:cs="MS Sans Serif"/>
          <w:sz w:val="16"/>
          <w:szCs w:val="16"/>
        </w:rPr>
      </w:pPr>
      <w:ins w:id="11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Chronisch drager Hepatitis-B: 1586, 0..1   (W0004, BL, Ja Nee)</w:t>
        </w:r>
      </w:ins>
    </w:p>
    <w:p w14:paraId="0737BB79" w14:textId="77777777" w:rsidR="00000000" w:rsidRDefault="00FB01EF">
      <w:pPr>
        <w:widowControl w:val="0"/>
        <w:autoSpaceDE w:val="0"/>
        <w:autoSpaceDN w:val="0"/>
        <w:adjustRightInd w:val="0"/>
        <w:rPr>
          <w:ins w:id="118" w:author="BDS Redactieraad" w:date="2019-11-29T11:50:00Z"/>
          <w:rFonts w:ascii="MS Sans Serif" w:hAnsi="MS Sans Serif" w:cs="MS Sans Serif"/>
          <w:sz w:val="16"/>
          <w:szCs w:val="16"/>
        </w:rPr>
      </w:pPr>
      <w:ins w:id="119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001FB860" w14:textId="77777777" w:rsidR="00000000" w:rsidRDefault="00FB01EF">
      <w:pPr>
        <w:widowControl w:val="0"/>
        <w:autoSpaceDE w:val="0"/>
        <w:autoSpaceDN w:val="0"/>
        <w:adjustRightInd w:val="0"/>
        <w:rPr>
          <w:ins w:id="120" w:author="BDS Redactieraad" w:date="2019-11-29T11:50:00Z"/>
          <w:rFonts w:ascii="MS Sans Serif" w:hAnsi="MS Sans Serif" w:cs="MS Sans Serif"/>
          <w:sz w:val="16"/>
          <w:szCs w:val="16"/>
        </w:rPr>
      </w:pPr>
      <w:ins w:id="121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5BF0DC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25422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Algemene indruk: R020, 0..1</w:t>
      </w:r>
    </w:p>
    <w:p w14:paraId="30C167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Algemene indruk verkregen: 756, 1..1   (W0004, BL, Ja Nee)</w:t>
      </w:r>
    </w:p>
    <w:p w14:paraId="06ACCB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DF7AA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161B5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Interactie ouder/kind: 757, 0..1   (W0082, AN, Alfanumeriek 4000)</w:t>
      </w:r>
    </w:p>
    <w:p w14:paraId="6C6F51B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Interactie kind/JGZ-professional: 758, 0..1   (W0082, AN, Alfanumeriek 4000)</w:t>
      </w:r>
    </w:p>
    <w:p w14:paraId="059F9E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Gedrag: 759, 0..1   (W0082, AN, Alfanumeriek 4000)</w:t>
      </w:r>
    </w:p>
    <w:p w14:paraId="579CAC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Stemming: 760, 0..1   (W0082, AN, Alfanumeriek 4000)</w:t>
      </w:r>
    </w:p>
    <w:p w14:paraId="3084B0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Verzo</w:t>
      </w:r>
      <w:r>
        <w:rPr>
          <w:rFonts w:ascii="MS Sans Serif" w:hAnsi="MS Sans Serif" w:cs="MS Sans Serif"/>
          <w:sz w:val="16"/>
          <w:szCs w:val="16"/>
        </w:rPr>
        <w:t>rging/hygiëne: 761, 0..1   (W0082, AN, Alfanumeriek 4000)</w:t>
      </w:r>
    </w:p>
    <w:p w14:paraId="6D6E4D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Ziek: 762, 0..1   (W0082, AN, Alfanumeriek 4000)</w:t>
      </w:r>
    </w:p>
    <w:p w14:paraId="3B977B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Voorkeurshouding: 763, 0..1   (W0082, AN, Alfanumeriek 4000)</w:t>
      </w:r>
    </w:p>
    <w:p w14:paraId="3D754D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Lichaamskant voorkeurshouding: 764, 0..1   (W0206, KL_AN, Rechts Links)</w:t>
      </w:r>
    </w:p>
    <w:p w14:paraId="582ED6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17E8BA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565163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kleur huid: 765, 0..1   (W0207, KL_AN, Bijzonderheden kleur huid)</w:t>
      </w:r>
    </w:p>
    <w:p w14:paraId="0B5FC9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Bleekheid: 01</w:t>
      </w:r>
    </w:p>
    <w:p w14:paraId="74C308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Centrale cyanose: 02</w:t>
      </w:r>
    </w:p>
    <w:p w14:paraId="793282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Perifere cyanose: 03</w:t>
      </w:r>
    </w:p>
    <w:p w14:paraId="21C100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Geel: 04</w:t>
      </w:r>
    </w:p>
    <w:p w14:paraId="043A6E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0AF00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Snel vermoeid: 766, 0..1   (W0082, AN, Alfanumeriek 4000)</w:t>
      </w:r>
    </w:p>
    <w:p w14:paraId="64B1C3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Snel transpireren:</w:t>
      </w:r>
      <w:r>
        <w:rPr>
          <w:rFonts w:ascii="MS Sans Serif" w:hAnsi="MS Sans Serif" w:cs="MS Sans Serif"/>
          <w:sz w:val="16"/>
          <w:szCs w:val="16"/>
        </w:rPr>
        <w:t xml:space="preserve"> 767, 0..1   (W0082, AN, Alfanumeriek 4000)</w:t>
      </w:r>
    </w:p>
    <w:p w14:paraId="12AF73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Anders: 768, 0..1   (W0082, AN, Alfanumeriek 4000)</w:t>
      </w:r>
    </w:p>
    <w:p w14:paraId="6FEF75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0882E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Functioneren: R021, 0..1</w:t>
      </w:r>
    </w:p>
    <w:p w14:paraId="137CAC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Lichamelijk functioneren nagevraagd: 321, 1..1   (W0004, BL, Ja Nee)</w:t>
      </w:r>
    </w:p>
    <w:p w14:paraId="30E862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E24EB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97086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Zindelijkheid: 324, 0..*   (W0209, KL_AN, Ontl</w:t>
      </w:r>
      <w:r>
        <w:rPr>
          <w:rFonts w:ascii="MS Sans Serif" w:hAnsi="MS Sans Serif" w:cs="MS Sans Serif"/>
          <w:sz w:val="16"/>
          <w:szCs w:val="16"/>
        </w:rPr>
        <w:t>asten/plassen/zindelijkheid)</w:t>
      </w:r>
    </w:p>
    <w:p w14:paraId="7CEACE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Overdag onzindelijk voor urine: 06</w:t>
      </w:r>
    </w:p>
    <w:p w14:paraId="5711F3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Overdag fecaal incontinent: 07</w:t>
      </w:r>
    </w:p>
    <w:p w14:paraId="66BE25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’s Nachts onzindelijk voor urine: 08</w:t>
      </w:r>
    </w:p>
    <w:p w14:paraId="27A0C2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’s Nachts fecaal incontinent: 09</w:t>
      </w:r>
    </w:p>
    <w:p w14:paraId="5D4949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FA6BF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</w:t>
      </w:r>
      <w:r>
        <w:rPr>
          <w:rFonts w:ascii="MS Sans Serif" w:hAnsi="MS Sans Serif" w:cs="MS Sans Serif"/>
          <w:sz w:val="16"/>
          <w:szCs w:val="16"/>
        </w:rPr>
        <w:t xml:space="preserve"> ontlasten/plassen/zindelijkheid: 325, 0..1   (W0082, AN, Alfanumeriek 4000)</w:t>
      </w:r>
    </w:p>
    <w:p w14:paraId="1B05C6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Seksueel actief: 770, 0..1   (W0004, BL, Ja Nee)</w:t>
      </w:r>
    </w:p>
    <w:p w14:paraId="479D6B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D3B8E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0DB5C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Anticonceptie: 771, 0..*   (W0211, KL_AN, Anticonceptie)</w:t>
      </w:r>
    </w:p>
    <w:p w14:paraId="2A85F1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Orale anticonceptie: 01</w:t>
      </w:r>
    </w:p>
    <w:p w14:paraId="6F7CB8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Condoom: 02</w:t>
      </w:r>
    </w:p>
    <w:p w14:paraId="1EAC51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Vrouwencondo</w:t>
      </w:r>
      <w:r>
        <w:rPr>
          <w:rFonts w:ascii="MS Sans Serif" w:hAnsi="MS Sans Serif" w:cs="MS Sans Serif"/>
          <w:sz w:val="16"/>
          <w:szCs w:val="16"/>
        </w:rPr>
        <w:t>om: 03</w:t>
      </w:r>
    </w:p>
    <w:p w14:paraId="53CB62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Implanon: 04</w:t>
      </w:r>
    </w:p>
    <w:p w14:paraId="3C9AC5F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IUD: 05</w:t>
      </w:r>
    </w:p>
    <w:p w14:paraId="18AA617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Mirena IUD: 06</w:t>
      </w:r>
    </w:p>
    <w:p w14:paraId="5B6AC56F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Pessarium: 07</w:t>
      </w:r>
    </w:p>
    <w:p w14:paraId="2A25290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Prikpil: 08</w:t>
      </w:r>
    </w:p>
    <w:p w14:paraId="6EA425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Sterilisatie: 09</w:t>
      </w:r>
    </w:p>
    <w:p w14:paraId="2A4BC4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Sterilisatie partner: 10</w:t>
      </w:r>
    </w:p>
    <w:p w14:paraId="37B1D8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Onconventionele anticonceptie (coïtus interruptus, temp. curve e.d.): 11</w:t>
      </w:r>
    </w:p>
    <w:p w14:paraId="3CDBC9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Adaptatie/persoonlijkheid/sociaal gedrag nagevraagd: 77</w:t>
      </w:r>
      <w:r>
        <w:rPr>
          <w:rFonts w:ascii="MS Sans Serif" w:hAnsi="MS Sans Serif" w:cs="MS Sans Serif"/>
          <w:sz w:val="16"/>
          <w:szCs w:val="16"/>
        </w:rPr>
        <w:t>2, 1..1   (W0004, BL, Ja Nee)</w:t>
      </w:r>
    </w:p>
    <w:p w14:paraId="56BF9F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068FB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67256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hechting: 773, 0..1   (W0082, AN, Alfanumeriek 4000)</w:t>
      </w:r>
    </w:p>
    <w:p w14:paraId="0B71AB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ouder-kind relatie: 774, 0..1   (W0082, AN, Alfanumeriek 4000)</w:t>
      </w:r>
    </w:p>
    <w:p w14:paraId="22CE93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gedrag/temperament: 328, 0..1   (W0082, AN, A</w:t>
      </w:r>
      <w:r>
        <w:rPr>
          <w:rFonts w:ascii="MS Sans Serif" w:hAnsi="MS Sans Serif" w:cs="MS Sans Serif"/>
          <w:sz w:val="16"/>
          <w:szCs w:val="16"/>
        </w:rPr>
        <w:t>lfanumeriek 4000)</w:t>
      </w:r>
    </w:p>
    <w:p w14:paraId="69F192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karakter/persoonlijkheid: 775, 0..1   (W0082, AN, Alfanumeriek 4000)</w:t>
      </w:r>
    </w:p>
    <w:p w14:paraId="738548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zelfbeeld: 776, 0..1   (W0082, AN, Alfanumeriek 4000)</w:t>
      </w:r>
    </w:p>
    <w:p w14:paraId="5B3150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stemming/angsten: 777, 0..1   (W0082, AN, Alfanumeriek 4000)</w:t>
      </w:r>
    </w:p>
    <w:p w14:paraId="0DFAB5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ontdekkingsdrang: 778, 0..1   (W0082, AN, Alfanumeriek 4000)</w:t>
      </w:r>
    </w:p>
    <w:p w14:paraId="661466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zelfstandigheid: 779, 0..1   (W0082, AN, Alfanumeriek 4000)</w:t>
      </w:r>
    </w:p>
    <w:p w14:paraId="37A27D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Bijzonderheden begrijpen: </w:t>
      </w:r>
      <w:r>
        <w:rPr>
          <w:rFonts w:ascii="MS Sans Serif" w:hAnsi="MS Sans Serif" w:cs="MS Sans Serif"/>
          <w:sz w:val="16"/>
          <w:szCs w:val="16"/>
        </w:rPr>
        <w:t>780, 0..1   (W0082, AN, Alfanumeriek 4000)</w:t>
      </w:r>
    </w:p>
    <w:p w14:paraId="6FC063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wilsontwikkeling: 781, 0..1   (W0082, AN, Alfanumeriek 4000)</w:t>
      </w:r>
    </w:p>
    <w:p w14:paraId="42A7E4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omgaan met broer/zus/leeftijdgenoten: 1422, 0..*   (W0657, KL_AN, Bijzonderheden omgaan met broer/zus/leeftijdgenoten)</w:t>
      </w:r>
    </w:p>
    <w:p w14:paraId="3DF1D6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Legt geen/moeilijk contact met leeftijdgenoten: 01</w:t>
      </w:r>
    </w:p>
    <w:p w14:paraId="01CB38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Speelt niet/weinig met leeftijdgenoten: 02</w:t>
      </w:r>
    </w:p>
    <w:p w14:paraId="6C386E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Kan niet overweg met leeftijdgenoten: 03</w:t>
      </w:r>
    </w:p>
    <w:p w14:paraId="4BF2DF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Heeft geen/onvoldoende vrienden: 04</w:t>
      </w:r>
    </w:p>
    <w:p w14:paraId="3F6D07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Wordt gepest: 05</w:t>
      </w:r>
    </w:p>
    <w:p w14:paraId="54D12F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Pest: 06</w:t>
      </w:r>
    </w:p>
    <w:p w14:paraId="780D58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Vecht, schopt, slaat of bijt: 07</w:t>
      </w:r>
    </w:p>
    <w:p w14:paraId="33157C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Kan niet al</w:t>
      </w:r>
      <w:r>
        <w:rPr>
          <w:rFonts w:ascii="MS Sans Serif" w:hAnsi="MS Sans Serif" w:cs="MS Sans Serif"/>
          <w:sz w:val="16"/>
          <w:szCs w:val="16"/>
        </w:rPr>
        <w:t>leen zijn: 08</w:t>
      </w:r>
    </w:p>
    <w:p w14:paraId="5A582E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Is (extreem) jaloers op brusje: 09</w:t>
      </w:r>
    </w:p>
    <w:p w14:paraId="04017E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Maakt veel ruzie met brusje: 10</w:t>
      </w:r>
    </w:p>
    <w:p w14:paraId="48534E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Heeft moeite met (extreem) gedrag van brusje: 11</w:t>
      </w:r>
    </w:p>
    <w:p w14:paraId="3EFF49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2C5B5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contact met volwassenen: 782, 0..1   (W0082, AN, Alfanumeriek 4000)</w:t>
      </w:r>
    </w:p>
    <w:p w14:paraId="55D43D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Bijzonderheden omgaan </w:t>
      </w:r>
      <w:r>
        <w:rPr>
          <w:rFonts w:ascii="MS Sans Serif" w:hAnsi="MS Sans Serif" w:cs="MS Sans Serif"/>
          <w:sz w:val="16"/>
          <w:szCs w:val="16"/>
        </w:rPr>
        <w:t>met nieuwe situaties: 783, 0..1   (W0082, AN, Alfanumeriek 4000)</w:t>
      </w:r>
    </w:p>
    <w:p w14:paraId="4A450A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geweld/delinquent gedrag: 784, 0..1   (W0082, AN, Alfanumeriek 4000)</w:t>
      </w:r>
    </w:p>
    <w:p w14:paraId="55AB59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verslavingsrisico: 785, 0..*   (W0214, KL_AN, Bijzonderheden verslavingsrisico)</w:t>
      </w:r>
    </w:p>
    <w:p w14:paraId="2986AA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Games: 0</w:t>
      </w:r>
      <w:r>
        <w:rPr>
          <w:rFonts w:ascii="MS Sans Serif" w:hAnsi="MS Sans Serif" w:cs="MS Sans Serif"/>
          <w:sz w:val="16"/>
          <w:szCs w:val="16"/>
        </w:rPr>
        <w:t>1</w:t>
      </w:r>
    </w:p>
    <w:p w14:paraId="2E5102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Roken: 02</w:t>
      </w:r>
    </w:p>
    <w:p w14:paraId="74D9F3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Alcohol: 03</w:t>
      </w:r>
    </w:p>
    <w:p w14:paraId="6864C0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Drugs: 04</w:t>
      </w:r>
    </w:p>
    <w:p w14:paraId="7C2D8A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Geneesmiddelen: 05</w:t>
      </w:r>
    </w:p>
    <w:p w14:paraId="7A1D24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Gokken: 06</w:t>
      </w:r>
    </w:p>
    <w:p w14:paraId="4B1689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AAC7B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verslavingsrisico: 786, 0..1   (W0082, AN, Alfanumeriek 4000)</w:t>
      </w:r>
    </w:p>
    <w:p w14:paraId="06164C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Functioneren op school nagevraagd: 7</w:t>
      </w:r>
      <w:r>
        <w:rPr>
          <w:rFonts w:ascii="MS Sans Serif" w:hAnsi="MS Sans Serif" w:cs="MS Sans Serif"/>
          <w:sz w:val="16"/>
          <w:szCs w:val="16"/>
        </w:rPr>
        <w:t>87, 1..1   (W0004, BL, Ja Nee)</w:t>
      </w:r>
    </w:p>
    <w:p w14:paraId="206F79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6F8B0B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433CF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functioneren in de klas: 790, 0..1   (W0082, AN, Alfanumeriek 4000)</w:t>
      </w:r>
    </w:p>
    <w:p w14:paraId="129F1E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indruk school: 791, 0..1   (W0082, AN, Alfanumeriek 4000)</w:t>
      </w:r>
    </w:p>
    <w:p w14:paraId="7D6F6B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schoolverzuim: 792, 0..1   (W0082,</w:t>
      </w:r>
      <w:r>
        <w:rPr>
          <w:rFonts w:ascii="MS Sans Serif" w:hAnsi="MS Sans Serif" w:cs="MS Sans Serif"/>
          <w:sz w:val="16"/>
          <w:szCs w:val="16"/>
        </w:rPr>
        <w:t xml:space="preserve"> AN, Alfanumeriek 4000)</w:t>
      </w:r>
    </w:p>
    <w:p w14:paraId="367E29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0F921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Huid/haar/nagels: R022, 0..1</w:t>
      </w:r>
    </w:p>
    <w:p w14:paraId="107D6C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Huid/haar/nagels onderzocht: 161, 1..1   (W0004, BL, Ja Nee)</w:t>
      </w:r>
    </w:p>
    <w:p w14:paraId="36A79D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752CCE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E8AE4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huid/haar/nagels: 163, 0..*   (W0217, KL_AN, Bijzonderheden huid/haar/nagels)</w:t>
      </w:r>
    </w:p>
    <w:p w14:paraId="516FB9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Hematoom: 01</w:t>
      </w:r>
    </w:p>
    <w:p w14:paraId="462CB5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Wond, littek</w:t>
      </w:r>
      <w:r>
        <w:rPr>
          <w:rFonts w:ascii="MS Sans Serif" w:hAnsi="MS Sans Serif" w:cs="MS Sans Serif"/>
          <w:sz w:val="16"/>
          <w:szCs w:val="16"/>
        </w:rPr>
        <w:t>en: 02</w:t>
      </w:r>
    </w:p>
    <w:p w14:paraId="3C4834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Eczeem: 03</w:t>
      </w:r>
    </w:p>
    <w:p w14:paraId="390C11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Naevus: 04</w:t>
      </w:r>
    </w:p>
    <w:p w14:paraId="1F032C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Café au lait: 05</w:t>
      </w:r>
    </w:p>
    <w:p w14:paraId="57C92D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Vitiligo: 06</w:t>
      </w:r>
    </w:p>
    <w:p w14:paraId="5BD2E4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Hemangioom: 07</w:t>
      </w:r>
    </w:p>
    <w:p w14:paraId="4485AE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Mollusca contagiosa: 08</w:t>
      </w:r>
    </w:p>
    <w:p w14:paraId="57753A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Wrat: 09</w:t>
      </w:r>
    </w:p>
    <w:p w14:paraId="47612B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Schimmel: 10</w:t>
      </w:r>
    </w:p>
    <w:p w14:paraId="75BD4C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Luieruitslag: 11</w:t>
      </w:r>
    </w:p>
    <w:p w14:paraId="7A311A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Hoofdluis: 12</w:t>
      </w:r>
    </w:p>
    <w:p w14:paraId="48CE7C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Acne: 13</w:t>
      </w:r>
    </w:p>
    <w:p w14:paraId="347E51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Ringworm: 14</w:t>
      </w:r>
    </w:p>
    <w:p w14:paraId="6D0DE5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Berg: 15</w:t>
      </w:r>
    </w:p>
    <w:p w14:paraId="492F13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Smetplekken: 16</w:t>
      </w:r>
    </w:p>
    <w:p w14:paraId="2DFAB1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Impetigo: 17</w:t>
      </w:r>
    </w:p>
    <w:p w14:paraId="056B71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Striae: 18</w:t>
      </w:r>
    </w:p>
    <w:p w14:paraId="05DF9C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Mongolenvlek: 19</w:t>
      </w:r>
    </w:p>
    <w:p w14:paraId="6E8136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Ooievaarsbeet: 20</w:t>
      </w:r>
    </w:p>
    <w:p w14:paraId="6E24EB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Hirsutisme: 21</w:t>
      </w:r>
    </w:p>
    <w:p w14:paraId="196994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Milien: 22</w:t>
      </w:r>
    </w:p>
    <w:p w14:paraId="026E6C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Midline laesie: 23</w:t>
      </w:r>
    </w:p>
    <w:p w14:paraId="613E04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Vaatmalformatie: 24</w:t>
      </w:r>
    </w:p>
    <w:p w14:paraId="233D32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DC931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bijzonderheden huid/haar/nagels: 164, 0..1   (W0082, AN, Alfanumeriek 4000)</w:t>
      </w:r>
    </w:p>
    <w:p w14:paraId="2A7713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352B4C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Hoofd/hals: R023, 0..1</w:t>
      </w:r>
    </w:p>
    <w:p w14:paraId="592895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Hoofd/</w:t>
      </w:r>
      <w:r>
        <w:rPr>
          <w:rFonts w:ascii="MS Sans Serif" w:hAnsi="MS Sans Serif" w:cs="MS Sans Serif"/>
          <w:sz w:val="16"/>
          <w:szCs w:val="16"/>
        </w:rPr>
        <w:t>hals onderzocht: 167, 1..1   (W0004, BL, Ja Nee)</w:t>
      </w:r>
    </w:p>
    <w:p w14:paraId="050BCD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0C681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A716E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Hoofd</w:t>
      </w:r>
      <w:r>
        <w:rPr>
          <w:rFonts w:ascii="MS Sans Serif" w:hAnsi="MS Sans Serif" w:cs="MS Sans Serif"/>
          <w:sz w:val="16"/>
          <w:szCs w:val="16"/>
        </w:rPr>
        <w:t>: G023, 0..*</w:t>
      </w:r>
    </w:p>
    <w:p w14:paraId="7CB774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hoofd: 170, 1..1   (W0220, KL_AN, Bijzonderheden hoofd)</w:t>
      </w:r>
    </w:p>
    <w:p w14:paraId="250D4A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Dwangstand vh hoofd: 01</w:t>
      </w:r>
    </w:p>
    <w:p w14:paraId="09F545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vorm van de schedel: 02</w:t>
      </w:r>
    </w:p>
    <w:p w14:paraId="21735E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Fontanel ingezonken: 03</w:t>
      </w:r>
    </w:p>
    <w:p w14:paraId="620B79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Fon</w:t>
      </w:r>
      <w:r>
        <w:rPr>
          <w:rFonts w:ascii="MS Sans Serif" w:hAnsi="MS Sans Serif" w:cs="MS Sans Serif"/>
          <w:sz w:val="16"/>
          <w:szCs w:val="16"/>
        </w:rPr>
        <w:t>tanel bomberend: 04</w:t>
      </w:r>
    </w:p>
    <w:p w14:paraId="6D4265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Schedelnaden te vroeg gesloten: 05</w:t>
      </w:r>
    </w:p>
    <w:p w14:paraId="273D76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BFC09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Lichaamskant bijzonderheden hoofd: 793, 0..1   (W0206, KL_AN, Rechts Links)</w:t>
      </w:r>
    </w:p>
    <w:p w14:paraId="0F0C04D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5B239C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003306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uiterlijk oor rechts: 794, 0..*   (W0221, KL_AN, Bijzonderheden uiterlijk oor)</w:t>
      </w:r>
    </w:p>
    <w:p w14:paraId="407A73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vorm kraakbenig deel van het oor: 01</w:t>
      </w:r>
    </w:p>
    <w:p w14:paraId="34B11A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stand: 02</w:t>
      </w:r>
    </w:p>
    <w:p w14:paraId="095E4C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Lage-implantatie: 03</w:t>
      </w:r>
    </w:p>
    <w:p w14:paraId="01B6C5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Resten van kieuwboogspleten: 04</w:t>
      </w:r>
    </w:p>
    <w:p w14:paraId="5BC565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Bij-oortje: 05</w:t>
      </w:r>
    </w:p>
    <w:p w14:paraId="3EE115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C0078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</w:t>
      </w:r>
      <w:r>
        <w:rPr>
          <w:rFonts w:ascii="MS Sans Serif" w:hAnsi="MS Sans Serif" w:cs="MS Sans Serif"/>
          <w:sz w:val="16"/>
          <w:szCs w:val="16"/>
        </w:rPr>
        <w:t>ijzonderheden uiterlijk oor links: 795, 0..*   (W0221, KL_AN, Bijzonderheden uiterlijk oor)</w:t>
      </w:r>
    </w:p>
    <w:p w14:paraId="191028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vorm kraakbenig deel van het oor: 01</w:t>
      </w:r>
    </w:p>
    <w:p w14:paraId="1BFA06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stand: 02</w:t>
      </w:r>
    </w:p>
    <w:p w14:paraId="61C543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Lage-implantatie: 03</w:t>
      </w:r>
    </w:p>
    <w:p w14:paraId="67C62D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Resten van kieuwboogspleten: 04</w:t>
      </w:r>
    </w:p>
    <w:p w14:paraId="38C558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Bij-oortje: 05</w:t>
      </w:r>
    </w:p>
    <w:p w14:paraId="05D5FD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D583D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</w:t>
      </w:r>
      <w:r>
        <w:rPr>
          <w:rFonts w:ascii="MS Sans Serif" w:hAnsi="MS Sans Serif" w:cs="MS Sans Serif"/>
          <w:sz w:val="16"/>
          <w:szCs w:val="16"/>
        </w:rPr>
        <w:t>zonderheden trommelvlies rechts: 174, 0..*   (W0223, KL_AN, Bijzonderheden trommelvlies)</w:t>
      </w:r>
    </w:p>
    <w:p w14:paraId="3D3930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Bomberend: 01</w:t>
      </w:r>
    </w:p>
    <w:p w14:paraId="55FAF7F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Roodheid: 02</w:t>
      </w:r>
    </w:p>
    <w:p w14:paraId="18074D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Intrekking: 03</w:t>
      </w:r>
    </w:p>
    <w:p w14:paraId="6B2C0C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Perforatie: 04</w:t>
      </w:r>
    </w:p>
    <w:p w14:paraId="13EF6D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Loopoor: 05</w:t>
      </w:r>
    </w:p>
    <w:p w14:paraId="63446A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Beluchtingbuisjes: 06</w:t>
      </w:r>
    </w:p>
    <w:p w14:paraId="52BD1E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C36C3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trommelvlies links: 175, 0..*   (W0</w:t>
      </w:r>
      <w:r>
        <w:rPr>
          <w:rFonts w:ascii="MS Sans Serif" w:hAnsi="MS Sans Serif" w:cs="MS Sans Serif"/>
          <w:sz w:val="16"/>
          <w:szCs w:val="16"/>
        </w:rPr>
        <w:t>223, KL_AN, Bijzonderheden trommelvlies)</w:t>
      </w:r>
    </w:p>
    <w:p w14:paraId="1BEB33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Bomberend: 01</w:t>
      </w:r>
    </w:p>
    <w:p w14:paraId="291AE3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Roodheid: 02</w:t>
      </w:r>
    </w:p>
    <w:p w14:paraId="079CC5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Intrekking: 03</w:t>
      </w:r>
    </w:p>
    <w:p w14:paraId="244ECA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Perforatie: 04</w:t>
      </w:r>
    </w:p>
    <w:p w14:paraId="7DAF09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Loopoor: 05</w:t>
      </w:r>
    </w:p>
    <w:p w14:paraId="3F0E1A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Beluchtingbuisjes: 06</w:t>
      </w:r>
    </w:p>
    <w:p w14:paraId="1B1F38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17BCB7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neus: 176, 0..1   (W0082, AN, Alfanumeriek 4000)</w:t>
      </w:r>
    </w:p>
    <w:p w14:paraId="3DEAC0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mond/tong: 796, 0..*   (W0226, KL_AN, Bijzonderheden mond/tong)</w:t>
      </w:r>
    </w:p>
    <w:p w14:paraId="71E4B7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Schizis: 01</w:t>
      </w:r>
    </w:p>
    <w:p w14:paraId="6E5F2D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Rhagaden: 02</w:t>
      </w:r>
    </w:p>
    <w:p w14:paraId="54733F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Aanwezigheid beslag: 03</w:t>
      </w:r>
    </w:p>
    <w:p w14:paraId="645A41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Spruw: 04</w:t>
      </w:r>
    </w:p>
    <w:p w14:paraId="7586B2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Tekorte tongriem: 05</w:t>
      </w:r>
    </w:p>
    <w:p w14:paraId="4B715E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Afwijkende vorm/kleu</w:t>
      </w:r>
      <w:r>
        <w:rPr>
          <w:rFonts w:ascii="MS Sans Serif" w:hAnsi="MS Sans Serif" w:cs="MS Sans Serif"/>
          <w:sz w:val="16"/>
          <w:szCs w:val="16"/>
        </w:rPr>
        <w:t>r tong: 06</w:t>
      </w:r>
    </w:p>
    <w:p w14:paraId="5749DE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47E7C6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tonsillen: 184, 0..1   (W0082, AN, Alfanumeriek 4000)</w:t>
      </w:r>
    </w:p>
    <w:p w14:paraId="21AABB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hals: 797, 0..*   (W0227, KL_AN, Bijzonderheden hals)</w:t>
      </w:r>
    </w:p>
    <w:p w14:paraId="2DF4D4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Torticollis: 01</w:t>
      </w:r>
    </w:p>
    <w:p w14:paraId="248982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Vergrote lymfeklieren: 02</w:t>
      </w:r>
    </w:p>
    <w:p w14:paraId="4A57AB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Resten kieuwboogspleten: 03</w:t>
      </w:r>
    </w:p>
    <w:p w14:paraId="206388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56890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</w:t>
      </w:r>
      <w:r>
        <w:rPr>
          <w:rFonts w:ascii="MS Sans Serif" w:hAnsi="MS Sans Serif" w:cs="MS Sans Serif"/>
          <w:sz w:val="16"/>
          <w:szCs w:val="16"/>
        </w:rPr>
        <w:t>jzonderheden gebit/kaak: 193, 0..*   (W0230, KL_AN, Bijzonderheden gebit)</w:t>
      </w:r>
    </w:p>
    <w:p w14:paraId="377A91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Open beet: 01</w:t>
      </w:r>
    </w:p>
    <w:p w14:paraId="742DA4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Overbeet: 02</w:t>
      </w:r>
    </w:p>
    <w:p w14:paraId="16045F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Onderbeet: 03</w:t>
      </w:r>
    </w:p>
    <w:p w14:paraId="40DE3E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Scheve beet: 04</w:t>
      </w:r>
    </w:p>
    <w:p w14:paraId="2913B4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Micrognatie: 05</w:t>
      </w:r>
    </w:p>
    <w:p w14:paraId="740BA1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Onregelmatig gebit: 06</w:t>
      </w:r>
    </w:p>
    <w:p w14:paraId="7D397F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Cariës: 07</w:t>
      </w:r>
    </w:p>
    <w:p w14:paraId="21D8F1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Tandplaque: 08</w:t>
      </w:r>
    </w:p>
    <w:p w14:paraId="1ABC45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Beugel: 09</w:t>
      </w:r>
    </w:p>
    <w:p w14:paraId="43BB71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8FBC7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3E1037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Romp: R024, 0..1</w:t>
      </w:r>
    </w:p>
    <w:p w14:paraId="0F1EEA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Romp onderzocht: 196, 1..1   (W0004, BL, Ja Nee)</w:t>
      </w:r>
    </w:p>
    <w:p w14:paraId="301880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71616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574A9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thorax: 201, 0..*   (W0232, KL_AN, Bijzonderheden thorax)</w:t>
      </w:r>
    </w:p>
    <w:p w14:paraId="479B8C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Pectus carinatum: 01</w:t>
      </w:r>
    </w:p>
    <w:p w14:paraId="357A56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Pectus excavatum: 02</w:t>
      </w:r>
    </w:p>
    <w:p w14:paraId="314EEC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Rachitische rozenkrans: 03</w:t>
      </w:r>
    </w:p>
    <w:p w14:paraId="3BE0FE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Gynaecomastie: 04</w:t>
      </w:r>
    </w:p>
    <w:p w14:paraId="419E9A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</w:t>
      </w:r>
      <w:r>
        <w:rPr>
          <w:rFonts w:ascii="MS Sans Serif" w:hAnsi="MS Sans Serif" w:cs="MS Sans Serif"/>
          <w:sz w:val="16"/>
          <w:szCs w:val="16"/>
        </w:rPr>
        <w:t>epelvloed bij kinderen: 05</w:t>
      </w:r>
    </w:p>
    <w:p w14:paraId="7C8C04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Asymmetrie: 06</w:t>
      </w:r>
    </w:p>
    <w:p w14:paraId="2294E5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Intrekkingen: 07</w:t>
      </w:r>
    </w:p>
    <w:p w14:paraId="453E2B4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D0FDF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longen: 202, 0..*   (W0233, KL_AN, Bijzonderheden longen)</w:t>
      </w:r>
    </w:p>
    <w:p w14:paraId="650A53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Crepitaties: 01</w:t>
      </w:r>
    </w:p>
    <w:p w14:paraId="583727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Dyspnoe: 02</w:t>
      </w:r>
    </w:p>
    <w:p w14:paraId="56EC5A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Verlengd expirium: 03</w:t>
      </w:r>
    </w:p>
    <w:p w14:paraId="4465D3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Inspiratoir piepen: 04</w:t>
      </w:r>
    </w:p>
    <w:p w14:paraId="115F92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Expiratoir piepen: 05</w:t>
      </w:r>
    </w:p>
    <w:p w14:paraId="1A829D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Rhonchi: 06</w:t>
      </w:r>
    </w:p>
    <w:p w14:paraId="1FEC68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Tachypneu: 07</w:t>
      </w:r>
    </w:p>
    <w:p w14:paraId="4B6995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CA4DF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abdomen: 798, 0..1   (W0082, AN, Alfanumeriek 4000)</w:t>
      </w:r>
    </w:p>
    <w:p w14:paraId="4C116A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navel: 209, 0..*   (W0234, KL_AN, Bijzonderheden navel)</w:t>
      </w:r>
    </w:p>
    <w:p w14:paraId="531F60B9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Hernia umbilicalis: 01</w:t>
      </w:r>
    </w:p>
    <w:p w14:paraId="75CE82C7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Granuloom: 02</w:t>
      </w:r>
    </w:p>
    <w:p w14:paraId="0E7C09E0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Nattende navel: 03</w:t>
      </w:r>
    </w:p>
    <w:p w14:paraId="47939A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Anders: 98</w:t>
      </w:r>
    </w:p>
    <w:p w14:paraId="0494A5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lies rechts: 210, 0..*   (W0235, KL_AN, Bijzonderheden lies)</w:t>
      </w:r>
    </w:p>
    <w:p w14:paraId="559ABA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Liesbreuk: 01</w:t>
      </w:r>
    </w:p>
    <w:p w14:paraId="2C0429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Vergrote lymfeklieren: 02</w:t>
      </w:r>
    </w:p>
    <w:p w14:paraId="36B7A4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E3C2B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lies links: 211, 0..*   (W0235, KL_AN, Bijzonderheden lies)</w:t>
      </w:r>
    </w:p>
    <w:p w14:paraId="2553C0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Liesbreuk: 01</w:t>
      </w:r>
    </w:p>
    <w:p w14:paraId="190D5D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Vergrote lymfekli</w:t>
      </w:r>
      <w:r>
        <w:rPr>
          <w:rFonts w:ascii="MS Sans Serif" w:hAnsi="MS Sans Serif" w:cs="MS Sans Serif"/>
          <w:sz w:val="16"/>
          <w:szCs w:val="16"/>
        </w:rPr>
        <w:t>eren: 02</w:t>
      </w:r>
    </w:p>
    <w:p w14:paraId="30C3E2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5C3CC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39140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Bewegingsapparaat: R025, 0..1</w:t>
      </w:r>
    </w:p>
    <w:p w14:paraId="16682F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Bewegingsapparaat onderzocht: 212, 1..1   (W0004, BL, Ja Nee)</w:t>
      </w:r>
    </w:p>
    <w:p w14:paraId="35F926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2453BF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519FD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Wervelkolom</w:t>
      </w:r>
      <w:r>
        <w:rPr>
          <w:rFonts w:ascii="MS Sans Serif" w:hAnsi="MS Sans Serif" w:cs="MS Sans Serif"/>
          <w:sz w:val="16"/>
          <w:szCs w:val="16"/>
        </w:rPr>
        <w:t>: G024, 0..*</w:t>
      </w:r>
    </w:p>
    <w:p w14:paraId="712297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wervelkolom: 217, 1..1   (W0238, KL_AN, Bijzonderheden wervelkolom)</w:t>
      </w:r>
    </w:p>
    <w:p w14:paraId="57087C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Scoliose structureel: 01</w:t>
      </w:r>
    </w:p>
    <w:p w14:paraId="7BA694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Scoliose houdingsafhankelijk: 02</w:t>
      </w:r>
    </w:p>
    <w:p w14:paraId="40A7B8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Hyperkyfose: 03</w:t>
      </w:r>
    </w:p>
    <w:p w14:paraId="7D6B02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Hyperkyfose redresseerbaar: 04</w:t>
      </w:r>
    </w:p>
    <w:p w14:paraId="0D580F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Kyfose: 05</w:t>
      </w:r>
    </w:p>
    <w:p w14:paraId="065D39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Lordose: 06</w:t>
      </w:r>
    </w:p>
    <w:p w14:paraId="417CA0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521CD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Lichaamskan</w:t>
      </w:r>
      <w:r>
        <w:rPr>
          <w:rFonts w:ascii="MS Sans Serif" w:hAnsi="MS Sans Serif" w:cs="MS Sans Serif"/>
          <w:sz w:val="16"/>
          <w:szCs w:val="16"/>
        </w:rPr>
        <w:t>t bijzonderheden wervelkolom: 799, 0..1   (W0206, KL_AN, Rechts Links)</w:t>
      </w:r>
    </w:p>
    <w:p w14:paraId="5CD7A7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583D62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4607D4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Hoogteverschil gibbus bij scoliose: 800, 0..1   (W0239, PQ, Verschil in millimeters)</w:t>
      </w:r>
    </w:p>
    <w:p w14:paraId="35719ACF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Scoliose hoekmeting: 218, 0..1   (W0240, KL_AN, Scoliose hoekmeting)</w:t>
      </w:r>
    </w:p>
    <w:p w14:paraId="624CC7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Hoek &lt; 4°: 01</w:t>
      </w:r>
    </w:p>
    <w:p w14:paraId="368F2E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Hoek 4° tot 7°: 02</w:t>
      </w:r>
    </w:p>
    <w:p w14:paraId="2E0087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Hoek = 7°: 03</w:t>
      </w:r>
    </w:p>
    <w:p w14:paraId="655F57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Lichaamskant scoliose hoekmeting: 801, 0..1   (W0206, KL_AN, Rechts Links)</w:t>
      </w:r>
    </w:p>
    <w:p w14:paraId="159B26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7C0DA2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32123E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Heupen</w:t>
      </w:r>
      <w:r>
        <w:rPr>
          <w:rFonts w:ascii="MS Sans Serif" w:hAnsi="MS Sans Serif" w:cs="MS Sans Serif"/>
          <w:sz w:val="16"/>
          <w:szCs w:val="16"/>
        </w:rPr>
        <w:t>: G026, 0..*</w:t>
      </w:r>
    </w:p>
    <w:p w14:paraId="00F8A0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heupen: 219, 1..1   (W0241, KL_AN, Bijzonderheden heupen)</w:t>
      </w:r>
    </w:p>
    <w:p w14:paraId="5D246B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Abductie</w:t>
      </w:r>
      <w:r>
        <w:rPr>
          <w:rFonts w:ascii="MS Sans Serif" w:hAnsi="MS Sans Serif" w:cs="MS Sans Serif"/>
          <w:sz w:val="16"/>
          <w:szCs w:val="16"/>
        </w:rPr>
        <w:t xml:space="preserve"> beperking: 01</w:t>
      </w:r>
    </w:p>
    <w:p w14:paraId="592EB9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Kniehoogteverschil: 02</w:t>
      </w:r>
    </w:p>
    <w:p w14:paraId="70A10A0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Bilplooiverschil: 03</w:t>
      </w:r>
    </w:p>
    <w:p w14:paraId="6D0A8B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Beenlengteverschil: 04</w:t>
      </w:r>
    </w:p>
    <w:p w14:paraId="4894C3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Endorotatie: 05</w:t>
      </w:r>
    </w:p>
    <w:p w14:paraId="0E2EF1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9F02D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Lichaamskant bijzonderheden heupen: 220, 0..1   (W0206, KL_AN, Rechts Links)</w:t>
      </w:r>
    </w:p>
    <w:p w14:paraId="4E15FC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3C8D37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108797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Toelichting bijzonderheden </w:t>
      </w:r>
      <w:r>
        <w:rPr>
          <w:rFonts w:ascii="MS Sans Serif" w:hAnsi="MS Sans Serif" w:cs="MS Sans Serif"/>
          <w:sz w:val="16"/>
          <w:szCs w:val="16"/>
        </w:rPr>
        <w:t>heupen: 1446, 0..1   (W0082, AN, Alfanumeriek 4000)</w:t>
      </w:r>
    </w:p>
    <w:p w14:paraId="3CCC90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bovenste extremiteiten: 802, 0..1   (W0082, AN, Alfanumeriek 4000)</w:t>
      </w:r>
    </w:p>
    <w:p w14:paraId="0EC4C7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hand rechts: 1426, 0..1   (W0082, AN, Alfanumeriek 4000)</w:t>
      </w:r>
    </w:p>
    <w:p w14:paraId="2E3688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hand links: 1425, 0..1   (W0082,</w:t>
      </w:r>
      <w:r>
        <w:rPr>
          <w:rFonts w:ascii="MS Sans Serif" w:hAnsi="MS Sans Serif" w:cs="MS Sans Serif"/>
          <w:sz w:val="16"/>
          <w:szCs w:val="16"/>
        </w:rPr>
        <w:t xml:space="preserve"> AN, Alfanumeriek 4000)</w:t>
      </w:r>
    </w:p>
    <w:p w14:paraId="7D3068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Onderste extremiteiten</w:t>
      </w:r>
      <w:r>
        <w:rPr>
          <w:rFonts w:ascii="MS Sans Serif" w:hAnsi="MS Sans Serif" w:cs="MS Sans Serif"/>
          <w:sz w:val="16"/>
          <w:szCs w:val="16"/>
        </w:rPr>
        <w:t>: G028, 0..*</w:t>
      </w:r>
    </w:p>
    <w:p w14:paraId="4515C2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onderste extremiteiten: 221, 1..1   (W0242, KL_AN, Bijzonderheden onderste extremiteiten)</w:t>
      </w:r>
    </w:p>
    <w:p w14:paraId="6EC041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O-benen: 01</w:t>
      </w:r>
    </w:p>
    <w:p w14:paraId="60AB4F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X-benen: 02</w:t>
      </w:r>
    </w:p>
    <w:p w14:paraId="2721D6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Vermoeden van adolescenten patellapijn: 03</w:t>
      </w:r>
    </w:p>
    <w:p w14:paraId="581E65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Beenlengte</w:t>
      </w:r>
      <w:r>
        <w:rPr>
          <w:rFonts w:ascii="MS Sans Serif" w:hAnsi="MS Sans Serif" w:cs="MS Sans Serif"/>
          <w:sz w:val="16"/>
          <w:szCs w:val="16"/>
        </w:rPr>
        <w:t>verschil: 04</w:t>
      </w:r>
    </w:p>
    <w:p w14:paraId="21372D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CD75D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Lichaamskant bijzonderheden onderste extremiteiten: 222, 0..1   (W0206, KL_AN, Rechts Links)</w:t>
      </w:r>
    </w:p>
    <w:p w14:paraId="4D3A71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5630CF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298DF7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Beenlengteverschil: 804, 0..1   (W0239, PQ, Verschil in millimeters)</w:t>
      </w:r>
    </w:p>
    <w:p w14:paraId="465B94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voet rechts: 223, 0..*   (W0244, KL_AN, Bijzonderheden voeten)</w:t>
      </w:r>
    </w:p>
    <w:p w14:paraId="42591D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Klompvoet: 01</w:t>
      </w:r>
    </w:p>
    <w:p w14:paraId="6FBFD3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Platvoet corrigeerbaar: 02</w:t>
      </w:r>
    </w:p>
    <w:p w14:paraId="2D1760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Platvoet niet corrigeerbaar: 03</w:t>
      </w:r>
    </w:p>
    <w:p w14:paraId="74DE78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 korte achillespees: 04</w:t>
      </w:r>
    </w:p>
    <w:p w14:paraId="15D2E9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75B85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voet links: 805, 0..*   (W0244, KL_AN, Bijzonderheden voeten)</w:t>
      </w:r>
    </w:p>
    <w:p w14:paraId="6D1064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Klompvoet: 01</w:t>
      </w:r>
    </w:p>
    <w:p w14:paraId="28F1AC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Platvoet corrigeerbaar: 02</w:t>
      </w:r>
    </w:p>
    <w:p w14:paraId="5A825B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Platvoet niet corrigeerbaar: 03</w:t>
      </w:r>
    </w:p>
    <w:p w14:paraId="55EBF2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 korte achillespees: 04</w:t>
      </w:r>
    </w:p>
    <w:p w14:paraId="57CB2D0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88B11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A1DD4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Genitalia/puberteitsontwikkeling: R026, 0..1</w:t>
      </w:r>
    </w:p>
    <w:p w14:paraId="655D74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Genitalia/puberteitsontwikkeling onderzocht: 225, 1..1   (W0004, BL, Ja Nee)</w:t>
      </w:r>
    </w:p>
    <w:p w14:paraId="4D42BB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141C69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0F659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genitalia/puberteitsontwikkeling: 228, 0..1   (W0082, AN, Alfanumeriek 4000)</w:t>
      </w:r>
    </w:p>
    <w:p w14:paraId="25D2B9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vulva: 230, 0..*   (W0247, KL_AN, Bijzonderheden vul</w:t>
      </w:r>
      <w:r>
        <w:rPr>
          <w:rFonts w:ascii="MS Sans Serif" w:hAnsi="MS Sans Serif" w:cs="MS Sans Serif"/>
          <w:sz w:val="16"/>
          <w:szCs w:val="16"/>
        </w:rPr>
        <w:t>va)</w:t>
      </w:r>
    </w:p>
    <w:p w14:paraId="2023D8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Synechiae: 01</w:t>
      </w:r>
    </w:p>
    <w:p w14:paraId="1A4477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Besneden: 02</w:t>
      </w:r>
    </w:p>
    <w:p w14:paraId="4FB4A6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058CB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Borstontwikkeling meisje: 317, 0..1   (W0293, KL_AN, Borstontwikkeling)</w:t>
      </w:r>
    </w:p>
    <w:p w14:paraId="4979E5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M1: 01</w:t>
      </w:r>
    </w:p>
    <w:p w14:paraId="647034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M2: 02</w:t>
      </w:r>
    </w:p>
    <w:p w14:paraId="3F93F6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M3: 03</w:t>
      </w:r>
    </w:p>
    <w:p w14:paraId="2A605A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M4: 04</w:t>
      </w:r>
    </w:p>
    <w:p w14:paraId="4D8C44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M5: 05</w:t>
      </w:r>
    </w:p>
    <w:p w14:paraId="192A1B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Methode onderzoek borstontwikkeling meisje: 318, 0..1   (W0290, KL_AN, Methode)</w:t>
      </w:r>
    </w:p>
    <w:p w14:paraId="7F5ED1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Onderzocht: 1</w:t>
      </w:r>
    </w:p>
    <w:p w14:paraId="738F24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Mededeling: 2</w:t>
      </w:r>
    </w:p>
    <w:p w14:paraId="557AF3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Pubesbeharing meisje: 825, 0..1   (W0292, KL_AN, Pubesbeharing)</w:t>
      </w:r>
    </w:p>
    <w:p w14:paraId="68DA20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P1: 01</w:t>
      </w:r>
    </w:p>
    <w:p w14:paraId="1318D3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P2: 02</w:t>
      </w:r>
    </w:p>
    <w:p w14:paraId="3A655A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P3: 03</w:t>
      </w:r>
    </w:p>
    <w:p w14:paraId="5D5A97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P4: 04</w:t>
      </w:r>
    </w:p>
    <w:p w14:paraId="777919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P5: 05</w:t>
      </w:r>
    </w:p>
    <w:p w14:paraId="7BC19A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P6: 06</w:t>
      </w:r>
    </w:p>
    <w:p w14:paraId="4D50F7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Methode onderzoek pubesb</w:t>
      </w:r>
      <w:r>
        <w:rPr>
          <w:rFonts w:ascii="MS Sans Serif" w:hAnsi="MS Sans Serif" w:cs="MS Sans Serif"/>
          <w:sz w:val="16"/>
          <w:szCs w:val="16"/>
        </w:rPr>
        <w:t>eharing meisje: 826, 0..1   (W0290, KL_AN, Methode)</w:t>
      </w:r>
    </w:p>
    <w:p w14:paraId="363932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Onderzocht: 1</w:t>
      </w:r>
    </w:p>
    <w:p w14:paraId="4B4051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Mededeling: 2</w:t>
      </w:r>
    </w:p>
    <w:p w14:paraId="7D9639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menarche: 312, 0..1   (W0025, TS, Datum)</w:t>
      </w:r>
    </w:p>
    <w:p w14:paraId="0737B7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menstruatie: 824, 0..1   (W0082, AN, Alfanumeriek 4000)</w:t>
      </w:r>
    </w:p>
    <w:p w14:paraId="7F8D0A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penis: 232, 0..*   (W0248, KL_AN, Bi</w:t>
      </w:r>
      <w:r>
        <w:rPr>
          <w:rFonts w:ascii="MS Sans Serif" w:hAnsi="MS Sans Serif" w:cs="MS Sans Serif"/>
          <w:sz w:val="16"/>
          <w:szCs w:val="16"/>
        </w:rPr>
        <w:t>jzonderheden penis)</w:t>
      </w:r>
    </w:p>
    <w:p w14:paraId="60D068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Hypospadie: 01</w:t>
      </w:r>
    </w:p>
    <w:p w14:paraId="3635FE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Epispadie: 02</w:t>
      </w:r>
    </w:p>
    <w:p w14:paraId="5075B9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Phimosis: 03</w:t>
      </w:r>
    </w:p>
    <w:p w14:paraId="4F4A31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Circumcisie: 04</w:t>
      </w:r>
    </w:p>
    <w:p w14:paraId="6C5E76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EE89F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Scrotale testes: 806, 0..1   (W0004, BL, Ja Nee)</w:t>
      </w:r>
    </w:p>
    <w:p w14:paraId="3D321A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62854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44203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testis rechts: 422, 0..*   (W0250, KL_AN, Bijzonderheden testis)</w:t>
      </w:r>
    </w:p>
    <w:p w14:paraId="4389DC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Rectractiele testis: 01</w:t>
      </w:r>
    </w:p>
    <w:p w14:paraId="1AD0FF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Aangeboren niet scrotale testis: 02</w:t>
      </w:r>
    </w:p>
    <w:p w14:paraId="5EF001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Verworven niet scrotale testis, niet palpabel: 03</w:t>
      </w:r>
    </w:p>
    <w:p w14:paraId="3883DC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Verworven niet scrotale testis, palpabel: 04</w:t>
      </w:r>
    </w:p>
    <w:p w14:paraId="35A5EEE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9CAD1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testis links: 1392, 0..*   (W0250, KL_AN, Bijzonderheden testis)</w:t>
      </w:r>
    </w:p>
    <w:p w14:paraId="34CE8E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Rectractiele testis: 01</w:t>
      </w:r>
    </w:p>
    <w:p w14:paraId="7330AF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Aangeboren niet scrotale testis: 02</w:t>
      </w:r>
    </w:p>
    <w:p w14:paraId="2DCEB3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Verworven niet scrotale testis, niet palpabel: 03</w:t>
      </w:r>
    </w:p>
    <w:p w14:paraId="6DCA9F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Verworven niet scrotale testis, palpabel: 04</w:t>
      </w:r>
    </w:p>
    <w:p w14:paraId="114E5B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629CF8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scrotum rechts: 233, 0..*   (W0251, KL_AN, Bijzonderheden scrotum)</w:t>
      </w:r>
    </w:p>
    <w:p w14:paraId="0D0BDA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Hydrokele: 01</w:t>
      </w:r>
    </w:p>
    <w:p w14:paraId="1AD09D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Varicokele: 02</w:t>
      </w:r>
    </w:p>
    <w:p w14:paraId="503427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BCDF0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scrotum links: 1393, 0..*   (W0251, KL_AN, Bijzonderheden scrotum)</w:t>
      </w:r>
    </w:p>
    <w:p w14:paraId="268600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Hydrokele: 01</w:t>
      </w:r>
    </w:p>
    <w:p w14:paraId="7DBD77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Varicokele: 02</w:t>
      </w:r>
    </w:p>
    <w:p w14:paraId="688EDB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Anders: </w:t>
      </w:r>
      <w:r>
        <w:rPr>
          <w:rFonts w:ascii="MS Sans Serif" w:hAnsi="MS Sans Serif" w:cs="MS Sans Serif"/>
          <w:sz w:val="16"/>
          <w:szCs w:val="16"/>
        </w:rPr>
        <w:t>98</w:t>
      </w:r>
    </w:p>
    <w:p w14:paraId="4B8CE9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Ontwikkeling genitalia jongen: 313, 0..1   (W0289, KL_AN, Ontwikkeling genitalia)</w:t>
      </w:r>
    </w:p>
    <w:p w14:paraId="77DC87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G1: 01</w:t>
      </w:r>
    </w:p>
    <w:p w14:paraId="624CD7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G2: 02</w:t>
      </w:r>
    </w:p>
    <w:p w14:paraId="39028D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G3: 03</w:t>
      </w:r>
    </w:p>
    <w:p w14:paraId="3208F0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G4: 04</w:t>
      </w:r>
    </w:p>
    <w:p w14:paraId="1BFDB9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G5: 05</w:t>
      </w:r>
    </w:p>
    <w:p w14:paraId="6FD1C7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Methode onderzoek ontwikkeling genitalia jongen: 314, 0..1   (W0290, KL_AN, Methode)</w:t>
      </w:r>
    </w:p>
    <w:p w14:paraId="5DD9D2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Onderzocht: 1</w:t>
      </w:r>
    </w:p>
    <w:p w14:paraId="086342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Mededeling: 2</w:t>
      </w:r>
    </w:p>
    <w:p w14:paraId="62F943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Pubesbeharing jongen: 315, 0..1   (W0291, KL_AN, Pubesbeharing)</w:t>
      </w:r>
    </w:p>
    <w:p w14:paraId="0F9578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P1: 01</w:t>
      </w:r>
    </w:p>
    <w:p w14:paraId="744E74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P2: 02</w:t>
      </w:r>
    </w:p>
    <w:p w14:paraId="00DBD5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P3: 03</w:t>
      </w:r>
    </w:p>
    <w:p w14:paraId="0C9646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P4: 04</w:t>
      </w:r>
    </w:p>
    <w:p w14:paraId="7C0864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P5: 05</w:t>
      </w:r>
    </w:p>
    <w:p w14:paraId="690B8E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P6: 06</w:t>
      </w:r>
    </w:p>
    <w:p w14:paraId="7B662B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Methode onderzoek pubesbeharing jongen: 316, 0..1   (W0290, KL_AN, Methode)</w:t>
      </w:r>
    </w:p>
    <w:p w14:paraId="19AD06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Onderzocht: 1</w:t>
      </w:r>
    </w:p>
    <w:p w14:paraId="1DEE11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Mededeling: 2</w:t>
      </w:r>
    </w:p>
    <w:p w14:paraId="511E55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</w:t>
      </w:r>
      <w:r>
        <w:rPr>
          <w:rFonts w:ascii="MS Sans Serif" w:hAnsi="MS Sans Serif" w:cs="MS Sans Serif"/>
          <w:sz w:val="16"/>
          <w:szCs w:val="16"/>
        </w:rPr>
        <w:t>n anus: 807, 0..1   (W0082, AN, Alfanumeriek 4000)</w:t>
      </w:r>
    </w:p>
    <w:p w14:paraId="13B7EC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1FFB6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Groei: R027, 0..1</w:t>
      </w:r>
    </w:p>
    <w:p w14:paraId="1A18F1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groei: 234, 0..1   (W0082, AN, Alfanumeriek 4000)</w:t>
      </w:r>
    </w:p>
    <w:p w14:paraId="49F466D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Lengte: 235, 0..1   (W0252, PQ, Lengte in millimeters)</w:t>
      </w:r>
    </w:p>
    <w:p w14:paraId="401AA65E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Methode lengtemeting: 236, 0..1   (W0253, KL_AN, Methode lengte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meting)</w:t>
      </w:r>
    </w:p>
    <w:p w14:paraId="596D30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Liggend gemeten: 1</w:t>
      </w:r>
    </w:p>
    <w:p w14:paraId="4CED5B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Staand gemeten: 2</w:t>
      </w:r>
    </w:p>
    <w:p w14:paraId="48E4F7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Groeicurve lengte naar leeftijd: 237, 0..1   (W0167, BER, Berekend veld)</w:t>
      </w:r>
    </w:p>
    <w:p w14:paraId="12E805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Target height: 809, 0..1   (W0167, BER, Berekend veld)</w:t>
      </w:r>
    </w:p>
    <w:p w14:paraId="6A1E1E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Target Height Range: 810, 0..1   (W0167, BER, Berekend veld)</w:t>
      </w:r>
    </w:p>
    <w:p w14:paraId="20795B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Gewicht: 245, </w:t>
      </w:r>
      <w:r>
        <w:rPr>
          <w:rFonts w:ascii="MS Sans Serif" w:hAnsi="MS Sans Serif" w:cs="MS Sans Serif"/>
          <w:sz w:val="16"/>
          <w:szCs w:val="16"/>
        </w:rPr>
        <w:t>0..1   (W0260, PQ, Gewicht in grammen)</w:t>
      </w:r>
    </w:p>
    <w:p w14:paraId="6ACA4A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Methode gewichtsmeting: 246, 0..1   (W0261, KL_AN, Methode gewichtsmeting)</w:t>
      </w:r>
    </w:p>
    <w:p w14:paraId="6D916C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Gewogen met kleren: 1</w:t>
      </w:r>
    </w:p>
    <w:p w14:paraId="7F0C8A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Gewogen zonder kleren: 2</w:t>
      </w:r>
    </w:p>
    <w:p w14:paraId="1F35B8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Groeicurve gewicht naar leeftijd: 811, 0..1   (W0167, BER, Berekend veld)</w:t>
      </w:r>
    </w:p>
    <w:p w14:paraId="6AE2EC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Groeicurve gew</w:t>
      </w:r>
      <w:r>
        <w:rPr>
          <w:rFonts w:ascii="MS Sans Serif" w:hAnsi="MS Sans Serif" w:cs="MS Sans Serif"/>
          <w:sz w:val="16"/>
          <w:szCs w:val="16"/>
        </w:rPr>
        <w:t>icht naar lengte: 812, 0..1   (W0167, BER, Berekend veld)</w:t>
      </w:r>
    </w:p>
    <w:p w14:paraId="1E91BE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Indruk JGZ professional gewicht/lengte: 247, 0..1   (W0264, KL_AN, Indruk gewicht/lengte)</w:t>
      </w:r>
    </w:p>
    <w:p w14:paraId="583655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Ondergewicht: 1</w:t>
      </w:r>
    </w:p>
    <w:p w14:paraId="376F14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Normaal gewicht: 2</w:t>
      </w:r>
    </w:p>
    <w:p w14:paraId="3B788B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Overgewicht: 3</w:t>
      </w:r>
    </w:p>
    <w:p w14:paraId="1A966E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BMI: 248, 0..1   (W0167, BER, Berekend veld)</w:t>
      </w:r>
    </w:p>
    <w:p w14:paraId="18212E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BMI-curve: 813, 0..1   (W0167, BER, Berekend veld)</w:t>
      </w:r>
    </w:p>
    <w:p w14:paraId="4BF939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Gewichtsklasse op basis van BMI: 1492, 0..1   (W0668, KL_AN, Gewichtsklasse op basis van BMI)</w:t>
      </w:r>
    </w:p>
    <w:p w14:paraId="3321B5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Ondergewicht: 1</w:t>
      </w:r>
    </w:p>
    <w:p w14:paraId="2F355E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Normaal gewicht: 2</w:t>
      </w:r>
    </w:p>
    <w:p w14:paraId="2D748D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Overgewicht: 3</w:t>
      </w:r>
    </w:p>
    <w:p w14:paraId="6B701A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Obesit</w:t>
      </w:r>
      <w:r>
        <w:rPr>
          <w:rFonts w:ascii="MS Sans Serif" w:hAnsi="MS Sans Serif" w:cs="MS Sans Serif"/>
          <w:sz w:val="16"/>
          <w:szCs w:val="16"/>
        </w:rPr>
        <w:t>as: 4</w:t>
      </w:r>
    </w:p>
    <w:p w14:paraId="46A65F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Middelomtrek in millimeters: 1485, 0..1   (W0252, PQ, Lengte in millimeters)</w:t>
      </w:r>
    </w:p>
    <w:p w14:paraId="77ADFF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Hoofdomtrek: 252, 0..1   (W0267, PQ, Hoofdomtrek in millimeters)</w:t>
      </w:r>
    </w:p>
    <w:p w14:paraId="6929A4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Groeicurve hoofdomtrek naar leeftijd: 253, 0..1   (W0167, BER, Berekend veld)</w:t>
      </w:r>
    </w:p>
    <w:p w14:paraId="7D9841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50B24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Psychosociaal en cognitief</w:t>
      </w:r>
      <w:r>
        <w:rPr>
          <w:rFonts w:ascii="MS Sans Serif" w:hAnsi="MS Sans Serif" w:cs="MS Sans Serif"/>
          <w:b/>
          <w:bCs/>
          <w:sz w:val="16"/>
          <w:szCs w:val="16"/>
        </w:rPr>
        <w:t xml:space="preserve"> functioneren: R030, 0..1</w:t>
      </w:r>
    </w:p>
    <w:p w14:paraId="27858D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Psychosociaal en cognitief functioneren onderzocht: 259, 1..1   (W0004, BL, Ja Nee)</w:t>
      </w:r>
    </w:p>
    <w:p w14:paraId="498A0A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FC0C5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17167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psychische en sociale ontwikkeling: 265, 0..1   (W0082, AN, Alfanumeriek 4000)</w:t>
      </w:r>
    </w:p>
    <w:p w14:paraId="66A4EF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cognitieve ontwik</w:t>
      </w:r>
      <w:r>
        <w:rPr>
          <w:rFonts w:ascii="MS Sans Serif" w:hAnsi="MS Sans Serif" w:cs="MS Sans Serif"/>
          <w:sz w:val="16"/>
          <w:szCs w:val="16"/>
        </w:rPr>
        <w:t>keling: 814, 0..1   (W0082, AN, Alfanumeriek 4000)</w:t>
      </w:r>
    </w:p>
    <w:p w14:paraId="608AFC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Menstekening: 1440, 0..1   (W0665, KL_AN, Menstekening)</w:t>
      </w:r>
    </w:p>
    <w:p w14:paraId="4F1375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 delen: 01</w:t>
      </w:r>
    </w:p>
    <w:p w14:paraId="38876AE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 delen: 02</w:t>
      </w:r>
    </w:p>
    <w:p w14:paraId="3E1D03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A21C8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Motorisch functioneren: R031, 0..1</w:t>
      </w:r>
    </w:p>
    <w:p w14:paraId="7D0579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Motorische ontwikkeling onderzocht: 268, 1..1   (W0004, BL, Ja Nee)</w:t>
      </w:r>
    </w:p>
    <w:p w14:paraId="561D07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2AB30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Nee: 2</w:t>
      </w:r>
    </w:p>
    <w:p w14:paraId="6C796F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motorische ontwikkeling: 276, 0..1   (W0082, AN, Alfanumeriek 4000)</w:t>
      </w:r>
    </w:p>
    <w:p w14:paraId="09A4DA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tonus: 269, 0..1   (W0275, KL_AN, Bijzonderheden tonus)</w:t>
      </w:r>
    </w:p>
    <w:p w14:paraId="1465D9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Verlaagd: 1</w:t>
      </w:r>
    </w:p>
    <w:p w14:paraId="2261FE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Verhoogd: 2</w:t>
      </w:r>
    </w:p>
    <w:p w14:paraId="247C54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centraal zenuwstelsel: 271, 0..1   (W0082, AN, Al</w:t>
      </w:r>
      <w:r>
        <w:rPr>
          <w:rFonts w:ascii="MS Sans Serif" w:hAnsi="MS Sans Serif" w:cs="MS Sans Serif"/>
          <w:sz w:val="16"/>
          <w:szCs w:val="16"/>
        </w:rPr>
        <w:t>fanumeriek 4000)</w:t>
      </w:r>
    </w:p>
    <w:p w14:paraId="50B383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Lateralisatie: 815, 0..1   (W0277, KL_AN, Lateralisatie)</w:t>
      </w:r>
    </w:p>
    <w:p w14:paraId="11C88A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Rechtshandig: 1</w:t>
      </w:r>
    </w:p>
    <w:p w14:paraId="5570C2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Linkshandig: 2</w:t>
      </w:r>
    </w:p>
    <w:p w14:paraId="61E211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Ambidexter: 3</w:t>
      </w:r>
    </w:p>
    <w:p w14:paraId="38D197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sensibiliteit: 1437, 0..1   (W0082, AN, Alfanumeriek 4000)</w:t>
      </w:r>
    </w:p>
    <w:p w14:paraId="5BAED6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Proef van Romberg: 1438, 0..1   (W0663, KL_AN, Afwijke</w:t>
      </w:r>
      <w:r>
        <w:rPr>
          <w:rFonts w:ascii="MS Sans Serif" w:hAnsi="MS Sans Serif" w:cs="MS Sans Serif"/>
          <w:sz w:val="16"/>
          <w:szCs w:val="16"/>
        </w:rPr>
        <w:t>nd/niet afwijkend)</w:t>
      </w:r>
    </w:p>
    <w:p w14:paraId="5D642E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afwijkend: 1</w:t>
      </w:r>
    </w:p>
    <w:p w14:paraId="67621C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Afwijkend: 2</w:t>
      </w:r>
    </w:p>
    <w:p w14:paraId="39EBF6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Kruis van Reitan: 1439, 0..1   (W0664, KL_AN, Kruis van Reitan score)</w:t>
      </w:r>
    </w:p>
    <w:p w14:paraId="2C4C0A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Kruis niet herkenbaar: 1</w:t>
      </w:r>
    </w:p>
    <w:p w14:paraId="7C4525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Kruis herkenbaar: 2</w:t>
      </w:r>
    </w:p>
    <w:p w14:paraId="03AAE0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D7EEF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Spraak- en taalontwikkeling: R032, 0..1</w:t>
      </w:r>
    </w:p>
    <w:p w14:paraId="19A9FE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Spraak- en taalontwikkeling onderzocht: </w:t>
      </w:r>
      <w:r>
        <w:rPr>
          <w:rFonts w:ascii="MS Sans Serif" w:hAnsi="MS Sans Serif" w:cs="MS Sans Serif"/>
          <w:sz w:val="16"/>
          <w:szCs w:val="16"/>
        </w:rPr>
        <w:t>294, 1..1   (W0004, BL, Ja Nee)</w:t>
      </w:r>
    </w:p>
    <w:p w14:paraId="29887E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74614E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5412FC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Meertaligheid: 301, 0..1   (W0278, KL_AN, Tweetaligheid)</w:t>
      </w:r>
    </w:p>
    <w:p w14:paraId="776E0F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01</w:t>
      </w:r>
    </w:p>
    <w:p w14:paraId="54450B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Simultane twee/meertaligheid: 02</w:t>
      </w:r>
    </w:p>
    <w:p w14:paraId="77D4C9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Successieve twee/meertaligheid: 03</w:t>
      </w:r>
    </w:p>
    <w:p w14:paraId="393345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Taal</w:t>
      </w:r>
      <w:r>
        <w:rPr>
          <w:rFonts w:ascii="MS Sans Serif" w:hAnsi="MS Sans Serif" w:cs="MS Sans Serif"/>
          <w:sz w:val="16"/>
          <w:szCs w:val="16"/>
        </w:rPr>
        <w:t>: G036, 0..*</w:t>
      </w:r>
    </w:p>
    <w:p w14:paraId="7EFB71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Taal: 302, 1..1   (W0050, AN_EXT, Taal)</w:t>
      </w:r>
    </w:p>
    <w:p w14:paraId="0F3606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Dialect: 1329, 0..1   (W0017, AN, Alfanumeriek 50)</w:t>
      </w:r>
    </w:p>
    <w:p w14:paraId="269285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Eerste/tweede taal: 307, 1..1   (W0280, KL_AN, Eerste/tweede taal)</w:t>
      </w:r>
    </w:p>
    <w:p w14:paraId="5E1F01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Eerste taal: 1</w:t>
      </w:r>
    </w:p>
    <w:p w14:paraId="669252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Tweede taal: 2</w:t>
      </w:r>
    </w:p>
    <w:p w14:paraId="1673E4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Taalomgeving stimulerend: 816, 0..1   (W0281, KL_AN, Taalomgeving stimulerend)</w:t>
      </w:r>
    </w:p>
    <w:p w14:paraId="770266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3227F6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Matig: 2</w:t>
      </w:r>
    </w:p>
    <w:p w14:paraId="421F8F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3</w:t>
      </w:r>
    </w:p>
    <w:p w14:paraId="4FD12A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Taalsignaleringsinstrument</w:t>
      </w:r>
      <w:r>
        <w:rPr>
          <w:rFonts w:ascii="MS Sans Serif" w:hAnsi="MS Sans Serif" w:cs="MS Sans Serif"/>
          <w:sz w:val="16"/>
          <w:szCs w:val="16"/>
        </w:rPr>
        <w:t>: G073, 0..*</w:t>
      </w:r>
    </w:p>
    <w:p w14:paraId="2668582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Taalsignaleringsinstrument: 817, 0..1   (W0283, KL_AN, Screeningsinstrument)</w:t>
      </w:r>
    </w:p>
    <w:p w14:paraId="0C0AC7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Logopedisch Screeningsinstrument (LSI): 01</w:t>
      </w:r>
    </w:p>
    <w:p w14:paraId="149E0D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Groninger Minimum Spreeknormen (GMS): 02</w:t>
      </w:r>
    </w:p>
    <w:p w14:paraId="0E67B9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Lexiconlijsten: 0</w:t>
      </w:r>
      <w:r>
        <w:rPr>
          <w:rFonts w:ascii="MS Sans Serif" w:hAnsi="MS Sans Serif" w:cs="MS Sans Serif"/>
          <w:sz w:val="16"/>
          <w:szCs w:val="16"/>
        </w:rPr>
        <w:t>3</w:t>
      </w:r>
    </w:p>
    <w:p w14:paraId="3C327E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SNEL (Spraak- en taalNormen Eerstelijns gezondheidszorg): 04</w:t>
      </w:r>
    </w:p>
    <w:p w14:paraId="781DE5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VTO taalinstrument: 05</w:t>
      </w:r>
    </w:p>
    <w:p w14:paraId="2E0692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Van Wiechen Onderzoek: 06</w:t>
      </w:r>
    </w:p>
    <w:p w14:paraId="4D373F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Van Wiechen Taalonderzoek: 07</w:t>
      </w:r>
    </w:p>
    <w:p w14:paraId="5B98C7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F3A27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Score taalsignaleringsinstrument: 1496, 0..1   (W0018, AN, Alfanumeriek 20)</w:t>
      </w:r>
    </w:p>
    <w:p w14:paraId="4502F0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Beoordel</w:t>
      </w:r>
      <w:r>
        <w:rPr>
          <w:rFonts w:ascii="MS Sans Serif" w:hAnsi="MS Sans Serif" w:cs="MS Sans Serif"/>
          <w:sz w:val="16"/>
          <w:szCs w:val="16"/>
        </w:rPr>
        <w:t>ing taalontwikkeling: 818, 0..1   (W0336, KL_AN, Voldoende Onvoldoende Twijfelachtig)</w:t>
      </w:r>
    </w:p>
    <w:p w14:paraId="1CD4CA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2A6809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Twijfelachtig: 2</w:t>
      </w:r>
    </w:p>
    <w:p w14:paraId="74415E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3</w:t>
      </w:r>
    </w:p>
    <w:p w14:paraId="0ACA77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Bijzonderheden taalsignaleringsinstrument: 819, 0..1   (W0082, AN, Alfanumeriek 4000)</w:t>
      </w:r>
    </w:p>
    <w:p w14:paraId="1445FC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Aard bijzonderheden spraak-</w:t>
      </w:r>
      <w:r>
        <w:rPr>
          <w:rFonts w:ascii="MS Sans Serif" w:hAnsi="MS Sans Serif" w:cs="MS Sans Serif"/>
          <w:sz w:val="16"/>
          <w:szCs w:val="16"/>
        </w:rPr>
        <w:t xml:space="preserve"> en taalontwikkeling: 820, 0..*   (W0285, KL_AN, Aard bijzonderheden spraak- en taalontwikkeling)</w:t>
      </w:r>
    </w:p>
    <w:p w14:paraId="5BF384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Meer dan twee talen sprekend (derde taal etc.): 01</w:t>
      </w:r>
    </w:p>
    <w:p w14:paraId="282095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Problemen ten gevolge van meertaligheid: 02</w:t>
      </w:r>
    </w:p>
    <w:p w14:paraId="050583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Gehoor (perceptieve of conductieve verliezen): 03</w:t>
      </w:r>
    </w:p>
    <w:p w14:paraId="3F8EE8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Mondgedrag (zoals habitueel mondademen, kwijlen, speen): 04</w:t>
      </w:r>
    </w:p>
    <w:p w14:paraId="688007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Stemproductie (hyperkinetisch of hypokinetisch): 05</w:t>
      </w:r>
    </w:p>
    <w:p w14:paraId="129FAE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Stemkwaliteit (zoals hees, schor, afone momenten): 06</w:t>
      </w:r>
    </w:p>
    <w:p w14:paraId="12F443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Foutieve spreekademhaling: 07</w:t>
      </w:r>
    </w:p>
    <w:p w14:paraId="3FD22B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Articulatie stoornissen: 08</w:t>
      </w:r>
    </w:p>
    <w:p w14:paraId="7CEB4F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Nasaliteit: 09</w:t>
      </w:r>
    </w:p>
    <w:p w14:paraId="6A5A9F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Onvlo</w:t>
      </w:r>
      <w:r>
        <w:rPr>
          <w:rFonts w:ascii="MS Sans Serif" w:hAnsi="MS Sans Serif" w:cs="MS Sans Serif"/>
          <w:sz w:val="16"/>
          <w:szCs w:val="16"/>
        </w:rPr>
        <w:t>eiendheid (zoals stotteren, broddelen, te hoog spreektempo): 10</w:t>
      </w:r>
    </w:p>
    <w:p w14:paraId="31B898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Taalbegrip: 11</w:t>
      </w:r>
    </w:p>
    <w:p w14:paraId="11B6E7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Taalproductie: 12</w:t>
      </w:r>
    </w:p>
    <w:p w14:paraId="30CEE4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C0F2C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aard bijzonderheden: 821, 0..1   (W0082, AN, Alfanumeriek 4000)</w:t>
      </w:r>
    </w:p>
    <w:p w14:paraId="3D366D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Totaalscore SLS: 822, 0..1   (W0286, N, SLS totaalscore)</w:t>
      </w:r>
    </w:p>
    <w:p w14:paraId="6C1EDC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Beoord</w:t>
      </w:r>
      <w:r>
        <w:rPr>
          <w:rFonts w:ascii="MS Sans Serif" w:hAnsi="MS Sans Serif" w:cs="MS Sans Serif"/>
          <w:sz w:val="16"/>
          <w:szCs w:val="16"/>
        </w:rPr>
        <w:t>eling spraak- en taalontwikkeling Nederlands: 823, 0..1   (W0287, KL_AN, Beoordeling spraak- en taalontwikkeling Nederlands)</w:t>
      </w:r>
    </w:p>
    <w:p w14:paraId="770BD5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Leeftijdsadequaat of sneller: 1</w:t>
      </w:r>
    </w:p>
    <w:p w14:paraId="1BFC8B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Langzaam: 2</w:t>
      </w:r>
    </w:p>
    <w:p w14:paraId="42766F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4AC51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Inschatten verhouding draaglast-draagkracht: R034, 0..1</w:t>
      </w:r>
    </w:p>
    <w:p w14:paraId="71BCE5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Verhouding draaglast-draa</w:t>
      </w:r>
      <w:r>
        <w:rPr>
          <w:rFonts w:ascii="MS Sans Serif" w:hAnsi="MS Sans Serif" w:cs="MS Sans Serif"/>
          <w:sz w:val="16"/>
          <w:szCs w:val="16"/>
        </w:rPr>
        <w:t>gkracht onderzocht: 339, 1..1   (W0004, BL, Ja Nee)</w:t>
      </w:r>
    </w:p>
    <w:p w14:paraId="76AE88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0C74A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188BAE8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Balans: 348, 0..1   (W0294, KL_AN, Balans)</w:t>
      </w:r>
    </w:p>
    <w:p w14:paraId="41B401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Bevorderend: 1</w:t>
      </w:r>
    </w:p>
    <w:p w14:paraId="31BAF5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 evenwicht: 2</w:t>
      </w:r>
    </w:p>
    <w:p w14:paraId="6C75B5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Belemmerend: 3</w:t>
      </w:r>
    </w:p>
    <w:p w14:paraId="7AB5A1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verhouding draaglast-draagkracht: 349, 0..1   (W0082, AN, Alfanumeriek 4000</w:t>
      </w:r>
      <w:r>
        <w:rPr>
          <w:rFonts w:ascii="MS Sans Serif" w:hAnsi="MS Sans Serif" w:cs="MS Sans Serif"/>
          <w:sz w:val="16"/>
          <w:szCs w:val="16"/>
        </w:rPr>
        <w:t>)</w:t>
      </w:r>
    </w:p>
    <w:p w14:paraId="24FCA1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0AD59C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Voorlichting, advies, instructie en begeleiding: R036, 0..1</w:t>
      </w:r>
    </w:p>
    <w:p w14:paraId="3FE5FB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Voorlichting</w:t>
      </w:r>
      <w:r>
        <w:rPr>
          <w:rFonts w:ascii="MS Sans Serif" w:hAnsi="MS Sans Serif" w:cs="MS Sans Serif"/>
          <w:sz w:val="16"/>
          <w:szCs w:val="16"/>
        </w:rPr>
        <w:t>: G042, 0..*</w:t>
      </w:r>
    </w:p>
    <w:p w14:paraId="74EAFD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Gegeven voorlichting: 480, 1..1   (W0308, KL_AN, Gegeven voorlichting)</w:t>
      </w:r>
    </w:p>
    <w:p w14:paraId="75FFA8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Voeding: 01</w:t>
      </w:r>
    </w:p>
    <w:p w14:paraId="6BE57C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Vitamines: 02</w:t>
      </w:r>
    </w:p>
    <w:p w14:paraId="5DEEEC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Verzorging/hoofdluis: 03</w:t>
      </w:r>
    </w:p>
    <w:p w14:paraId="31FA5B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Ontlasten/plassen/zindelijkheid (enuresis): 04</w:t>
      </w:r>
    </w:p>
    <w:p w14:paraId="6C86AF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Mondgezondheid: 05</w:t>
      </w:r>
    </w:p>
    <w:p w14:paraId="0616B2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Slapen: 06</w:t>
      </w:r>
    </w:p>
    <w:p w14:paraId="2FD5DE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Bewegen/houding: 07</w:t>
      </w:r>
    </w:p>
    <w:p w14:paraId="3AB47D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Veiligheid: 08</w:t>
      </w:r>
    </w:p>
    <w:p w14:paraId="393C9D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Roken in bijzijn van jeugdige: 09</w:t>
      </w:r>
    </w:p>
    <w:p w14:paraId="6568CA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Ouderschap/opvoeding/dagindeling: 10</w:t>
      </w:r>
    </w:p>
    <w:p w14:paraId="001D65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Speelgoed/vrije tijdsbesteding/verenigingen: 11</w:t>
      </w:r>
    </w:p>
    <w:p w14:paraId="02D7C2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</w:t>
      </w:r>
      <w:r>
        <w:rPr>
          <w:rFonts w:ascii="MS Sans Serif" w:hAnsi="MS Sans Serif" w:cs="MS Sans Serif"/>
          <w:sz w:val="16"/>
          <w:szCs w:val="16"/>
        </w:rPr>
        <w:t>ntwikkelingsfasen/-problematiek/spraak- en taalontwikkeling: 12</w:t>
      </w:r>
    </w:p>
    <w:p w14:paraId="2A57A9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Relaties/vrienden/peers/ouders/pesten: 13</w:t>
      </w:r>
    </w:p>
    <w:p w14:paraId="00181D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Vaccinaties: 14</w:t>
      </w:r>
    </w:p>
    <w:p w14:paraId="382069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Klachten (pijn, angst, concentratie, agressie, moe/mat): 15</w:t>
      </w:r>
    </w:p>
    <w:p w14:paraId="4E72FB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Behandelingsmogelijkheden/gezondheids- en welzijnszorgvoorzien</w:t>
      </w:r>
      <w:r>
        <w:rPr>
          <w:rFonts w:ascii="MS Sans Serif" w:hAnsi="MS Sans Serif" w:cs="MS Sans Serif"/>
          <w:sz w:val="16"/>
          <w:szCs w:val="16"/>
        </w:rPr>
        <w:t>ingen: 16</w:t>
      </w:r>
    </w:p>
    <w:p w14:paraId="2C1911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Verslavingsrisico (games/(genees)middelen/roken/drugs/gokken): 17</w:t>
      </w:r>
    </w:p>
    <w:p w14:paraId="58B9C1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Kinderopvang/peuterspeelzaal/onderwijs: 18</w:t>
      </w:r>
    </w:p>
    <w:p w14:paraId="695018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(seksuele) Rijping/relaties: 19</w:t>
      </w:r>
    </w:p>
    <w:p w14:paraId="40C9BE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SOA-preventie/anticonceptie: 20</w:t>
      </w:r>
    </w:p>
    <w:p w14:paraId="16A0C4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Verblijf in het buitenland: 21</w:t>
      </w:r>
    </w:p>
    <w:p w14:paraId="309E43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Psychosociaal: 22</w:t>
      </w:r>
    </w:p>
    <w:p w14:paraId="4284F5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</w:t>
      </w:r>
      <w:r>
        <w:rPr>
          <w:rFonts w:ascii="MS Sans Serif" w:hAnsi="MS Sans Serif" w:cs="MS Sans Serif"/>
          <w:sz w:val="16"/>
          <w:szCs w:val="16"/>
        </w:rPr>
        <w:t>ers: 98</w:t>
      </w:r>
    </w:p>
    <w:p w14:paraId="01C2D1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Voorlichtingsmateriaal: 1157, 0..1   (W0020, AN, Alfanumeriek 200)</w:t>
      </w:r>
    </w:p>
    <w:p w14:paraId="29F4AF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AEE4C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lastRenderedPageBreak/>
        <w:t>Hielprik pasgeborene: R037, 0..1</w:t>
      </w:r>
    </w:p>
    <w:p w14:paraId="1305CC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Hielprik afgenomen: 368, 0..1   (W0004, BL, Ja Nee)</w:t>
      </w:r>
    </w:p>
    <w:p w14:paraId="608853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68F6FC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66479F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Type hielprik: 373, 0..1   (W0316, KL_AN, Type hielprik)</w:t>
      </w:r>
    </w:p>
    <w:p w14:paraId="64C2F0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Eerste hielprik: 01</w:t>
      </w:r>
    </w:p>
    <w:p w14:paraId="2598D2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Herhaalde eerste hielprik: 02</w:t>
      </w:r>
    </w:p>
    <w:p w14:paraId="72CB94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Tweede hielprik: 03</w:t>
      </w:r>
    </w:p>
    <w:p w14:paraId="0709F4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Herhaalde tweede hielprik: 04</w:t>
      </w:r>
    </w:p>
    <w:p w14:paraId="23F51F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hielprik: 374, 0..1   (W0025, TS, Datum)</w:t>
      </w:r>
    </w:p>
    <w:p w14:paraId="0DCB0A2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Bijzonderheden hielprikafname: 1431, 0..1 </w:t>
      </w:r>
      <w:r>
        <w:rPr>
          <w:rFonts w:ascii="MS Sans Serif" w:hAnsi="MS Sans Serif" w:cs="MS Sans Serif"/>
          <w:sz w:val="16"/>
          <w:szCs w:val="16"/>
        </w:rPr>
        <w:t xml:space="preserve">  (W0082, AN, Alfanumeriek 4000)</w:t>
      </w:r>
    </w:p>
    <w:p w14:paraId="415149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Reden niet afgenomen hielprik: 380, 0..1   (W0313, KL_AN, Reden niet afgenomen hielprik)</w:t>
      </w:r>
    </w:p>
    <w:p w14:paraId="667E34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bezwaar: 01</w:t>
      </w:r>
    </w:p>
    <w:p w14:paraId="12B113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Medisch bezwaar: 02</w:t>
      </w:r>
    </w:p>
    <w:p w14:paraId="2E4F93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Afzien van deelname: 03</w:t>
      </w:r>
    </w:p>
    <w:p w14:paraId="3DD0EA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Bezwaar reden onbekend: 04</w:t>
      </w:r>
    </w:p>
    <w:p w14:paraId="12C79BF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Onderzoek elders uitgevoerd: 05</w:t>
      </w:r>
    </w:p>
    <w:p w14:paraId="0EB6C6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</w:t>
      </w:r>
      <w:r>
        <w:rPr>
          <w:rFonts w:ascii="MS Sans Serif" w:hAnsi="MS Sans Serif" w:cs="MS Sans Serif"/>
          <w:sz w:val="16"/>
          <w:szCs w:val="16"/>
        </w:rPr>
        <w:t>iekte(s) doorgemaakt: 06</w:t>
      </w:r>
    </w:p>
    <w:p w14:paraId="14F61E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Overleden: 07</w:t>
      </w:r>
    </w:p>
    <w:p w14:paraId="40F69D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Vertrokken: 08</w:t>
      </w:r>
    </w:p>
    <w:p w14:paraId="5017B7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Dubbel uitgeschreven: 09</w:t>
      </w:r>
    </w:p>
    <w:p w14:paraId="38D7F8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Onbekend: 00</w:t>
      </w:r>
    </w:p>
    <w:p w14:paraId="507085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Reden herhaling/tweede hielprik: 379, 0..1   (W0317, KL_AN, Reden herhaling/tweede hielprik)</w:t>
      </w:r>
    </w:p>
    <w:p w14:paraId="07B3B0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 vulling: 01</w:t>
      </w:r>
    </w:p>
    <w:p w14:paraId="139095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Te vroeg geprikt: 02</w:t>
      </w:r>
    </w:p>
    <w:p w14:paraId="2CCFFA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Eerste set </w:t>
      </w:r>
      <w:r>
        <w:rPr>
          <w:rFonts w:ascii="MS Sans Serif" w:hAnsi="MS Sans Serif" w:cs="MS Sans Serif"/>
          <w:sz w:val="16"/>
          <w:szCs w:val="16"/>
        </w:rPr>
        <w:t>niet aangekomen: 03</w:t>
      </w:r>
    </w:p>
    <w:p w14:paraId="41D51A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conclusieve uitslag: 04</w:t>
      </w:r>
    </w:p>
    <w:p w14:paraId="276102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Bloedtransfusie: 05</w:t>
      </w:r>
    </w:p>
    <w:p w14:paraId="4FA51D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C6D79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Uitslag: 381, 0..1   (W0321, KL_AN, Uitslag)</w:t>
      </w:r>
    </w:p>
    <w:p w14:paraId="5EC90A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Negatief: 1</w:t>
      </w:r>
    </w:p>
    <w:p w14:paraId="61B09E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conclusieve uitslag: 2</w:t>
      </w:r>
    </w:p>
    <w:p w14:paraId="4FB9FB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Afwijkend: 3</w:t>
      </w:r>
    </w:p>
    <w:p w14:paraId="2CF664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Setnummer vorige hielprik: 1432, 0..1   (W0018, AN, Alfanumeriek 20)</w:t>
      </w:r>
    </w:p>
    <w:p w14:paraId="038860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Naam uitvoerende persoon: 1411, 0..1   (W0017, AN, Alfanumeriek 50)</w:t>
      </w:r>
    </w:p>
    <w:p w14:paraId="21E276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Uitvoerende instantie hielprik: 370, 0..1   (W0017, AN, Alfanumeriek 50)</w:t>
      </w:r>
    </w:p>
    <w:p w14:paraId="07E936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18DFFE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Visus- en oogonderzoek: R038, 0..1</w:t>
      </w:r>
    </w:p>
    <w:p w14:paraId="643DA3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Oogonde</w:t>
      </w:r>
      <w:r>
        <w:rPr>
          <w:rFonts w:ascii="MS Sans Serif" w:hAnsi="MS Sans Serif" w:cs="MS Sans Serif"/>
          <w:sz w:val="16"/>
          <w:szCs w:val="16"/>
        </w:rPr>
        <w:t>rzoek uitgevoerd: 1379, 1..1   (W0004, BL, Ja Nee)</w:t>
      </w:r>
    </w:p>
    <w:p w14:paraId="2BA63C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36A60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31500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Bril/lenzen dragend: 831, 0..1   (W0326, KL_AN, Bril/lenzen dragend)</w:t>
      </w:r>
    </w:p>
    <w:p w14:paraId="17BB1C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Bril: 1</w:t>
      </w:r>
    </w:p>
    <w:p w14:paraId="00345C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Lenzen: 2</w:t>
      </w:r>
    </w:p>
    <w:p w14:paraId="73C16A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APK-kaart uitslag rechts: 692, 0..1   (W0328, KL_AN, APK-kaart uitslag)</w:t>
      </w:r>
    </w:p>
    <w:p w14:paraId="5E23E6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5/30: 01</w:t>
      </w:r>
    </w:p>
    <w:p w14:paraId="2247C5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5/20: 02</w:t>
      </w:r>
    </w:p>
    <w:p w14:paraId="3672DC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5/15: 03</w:t>
      </w:r>
    </w:p>
    <w:p w14:paraId="6F8BE8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5/10: 04</w:t>
      </w:r>
    </w:p>
    <w:p w14:paraId="6557D1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5/6: 05</w:t>
      </w:r>
    </w:p>
    <w:p w14:paraId="7513E2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5/5: 06</w:t>
      </w:r>
    </w:p>
    <w:p w14:paraId="16E2E7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19E7AD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APK-kaart uitslag links: 832, 0..1   (W0328, KL_AN, APK-kaart uitslag)</w:t>
      </w:r>
    </w:p>
    <w:p w14:paraId="680A7C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5/30: 01</w:t>
      </w:r>
    </w:p>
    <w:p w14:paraId="754F9B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5/20: 02</w:t>
      </w:r>
    </w:p>
    <w:p w14:paraId="0A0A44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5/15: 03</w:t>
      </w:r>
    </w:p>
    <w:p w14:paraId="4704A3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5/10: 04</w:t>
      </w:r>
    </w:p>
    <w:p w14:paraId="180340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5/6: 05</w:t>
      </w:r>
    </w:p>
    <w:p w14:paraId="4FD4E8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5/5: 06</w:t>
      </w:r>
    </w:p>
    <w:p w14:paraId="35DF54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53AACD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APK-TOV-kaart 5 meter uitslag rechts: 1418, 0..1   (W0654, KL_AN, APK-TOV-kaart 5 meter uitslag)</w:t>
      </w:r>
    </w:p>
    <w:p w14:paraId="5A98AA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5/30: 01</w:t>
      </w:r>
    </w:p>
    <w:p w14:paraId="2DDA04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5/20: 02</w:t>
      </w:r>
    </w:p>
    <w:p w14:paraId="1FEE49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5/15: 03</w:t>
      </w:r>
    </w:p>
    <w:p w14:paraId="1396F0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5/10: 04</w:t>
      </w:r>
    </w:p>
    <w:p w14:paraId="209DCB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5/6: 05</w:t>
      </w:r>
    </w:p>
    <w:p w14:paraId="608407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5/5: 06</w:t>
      </w:r>
    </w:p>
    <w:p w14:paraId="4414CF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5/4: 07</w:t>
      </w:r>
    </w:p>
    <w:p w14:paraId="6D6CF0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5/3: 08</w:t>
      </w:r>
    </w:p>
    <w:p w14:paraId="075463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4B8C4E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APK-TOV-kaart 5 meter uitslag links: 1419, 0..1   (W0654</w:t>
      </w:r>
      <w:r>
        <w:rPr>
          <w:rFonts w:ascii="MS Sans Serif" w:hAnsi="MS Sans Serif" w:cs="MS Sans Serif"/>
          <w:sz w:val="16"/>
          <w:szCs w:val="16"/>
        </w:rPr>
        <w:t>, KL_AN, APK-TOV-kaart 5 meter uitslag)</w:t>
      </w:r>
    </w:p>
    <w:p w14:paraId="60A2E4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5/30: 01</w:t>
      </w:r>
    </w:p>
    <w:p w14:paraId="642BFB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5/20: 02</w:t>
      </w:r>
    </w:p>
    <w:p w14:paraId="066D3B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5/15: 03</w:t>
      </w:r>
    </w:p>
    <w:p w14:paraId="2799D7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5/10: 04</w:t>
      </w:r>
    </w:p>
    <w:p w14:paraId="53DF68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5/6: 05</w:t>
      </w:r>
    </w:p>
    <w:p w14:paraId="3CAE65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5/5: 06</w:t>
      </w:r>
    </w:p>
    <w:p w14:paraId="0972A6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5/4: 07</w:t>
      </w:r>
    </w:p>
    <w:p w14:paraId="0E6A6B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5/3: 08</w:t>
      </w:r>
    </w:p>
    <w:p w14:paraId="23BAF4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5630B2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APK-TOV-kaart 4 meter uitslag rechts: 1420, 0..1   (W0655, KL_AN, APK-TOV-kaart 4 meter uitslag)</w:t>
      </w:r>
    </w:p>
    <w:p w14:paraId="25441D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4/30: 01</w:t>
      </w:r>
    </w:p>
    <w:p w14:paraId="413416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4/2</w:t>
      </w:r>
      <w:r>
        <w:rPr>
          <w:rFonts w:ascii="MS Sans Serif" w:hAnsi="MS Sans Serif" w:cs="MS Sans Serif"/>
          <w:sz w:val="16"/>
          <w:szCs w:val="16"/>
        </w:rPr>
        <w:t>0: 02</w:t>
      </w:r>
    </w:p>
    <w:p w14:paraId="06630C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4/15: 03</w:t>
      </w:r>
    </w:p>
    <w:p w14:paraId="20E753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4/10: 04</w:t>
      </w:r>
    </w:p>
    <w:p w14:paraId="6570A5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4/6: 05</w:t>
      </w:r>
    </w:p>
    <w:p w14:paraId="2D85FE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4/5: 06</w:t>
      </w:r>
    </w:p>
    <w:p w14:paraId="08912E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4/4: 07</w:t>
      </w:r>
    </w:p>
    <w:p w14:paraId="44A16B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4/3: 08</w:t>
      </w:r>
    </w:p>
    <w:p w14:paraId="7F9DCE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640020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APK-TOV-kaart 4 meter uitslag links: 1421, 0..1   (W0655, KL_AN, APK-TOV-kaart 4 meter uitslag)</w:t>
      </w:r>
    </w:p>
    <w:p w14:paraId="73E55E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4/30: 01</w:t>
      </w:r>
    </w:p>
    <w:p w14:paraId="415EBE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4/20: 02</w:t>
      </w:r>
    </w:p>
    <w:p w14:paraId="6AB4C1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4/15: 03</w:t>
      </w:r>
    </w:p>
    <w:p w14:paraId="337A37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4/10: 04</w:t>
      </w:r>
    </w:p>
    <w:p w14:paraId="72C309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4/6: 05</w:t>
      </w:r>
    </w:p>
    <w:p w14:paraId="3F515C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4/5: 06</w:t>
      </w:r>
    </w:p>
    <w:p w14:paraId="2F50E0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4/4: 07</w:t>
      </w:r>
    </w:p>
    <w:p w14:paraId="4CC19F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4/3: 08</w:t>
      </w:r>
    </w:p>
    <w:p w14:paraId="3B18E3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44E461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APK-TOV-kaart 3 meter uitslag rechts: 833, 0..1   (W0330,</w:t>
      </w:r>
      <w:r>
        <w:rPr>
          <w:rFonts w:ascii="MS Sans Serif" w:hAnsi="MS Sans Serif" w:cs="MS Sans Serif"/>
          <w:sz w:val="16"/>
          <w:szCs w:val="16"/>
        </w:rPr>
        <w:t xml:space="preserve"> KL_AN, APK-TOV-kaart 3 meter uitslag)</w:t>
      </w:r>
    </w:p>
    <w:p w14:paraId="0878C3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3/30: 01</w:t>
      </w:r>
    </w:p>
    <w:p w14:paraId="1BE334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3/20: 02</w:t>
      </w:r>
    </w:p>
    <w:p w14:paraId="765E95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3/15: 03</w:t>
      </w:r>
    </w:p>
    <w:p w14:paraId="25969A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3/10: 04</w:t>
      </w:r>
    </w:p>
    <w:p w14:paraId="1DC0C3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3/6: 05</w:t>
      </w:r>
    </w:p>
    <w:p w14:paraId="072127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3/5: 06</w:t>
      </w:r>
    </w:p>
    <w:p w14:paraId="1DFE32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3/4: 07</w:t>
      </w:r>
    </w:p>
    <w:p w14:paraId="3BE39B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3/3: 08</w:t>
      </w:r>
    </w:p>
    <w:p w14:paraId="25C06A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61BE2C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APK-TOV-kaart 3 meter uitslag links: 834, 0..1   (W0330, KL_AN, APK-TOV-kaart 3 meter uitslag)</w:t>
      </w:r>
    </w:p>
    <w:p w14:paraId="57CEA5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3/30: 01</w:t>
      </w:r>
    </w:p>
    <w:p w14:paraId="2DBFDA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3/20: </w:t>
      </w:r>
      <w:r>
        <w:rPr>
          <w:rFonts w:ascii="MS Sans Serif" w:hAnsi="MS Sans Serif" w:cs="MS Sans Serif"/>
          <w:sz w:val="16"/>
          <w:szCs w:val="16"/>
        </w:rPr>
        <w:t>02</w:t>
      </w:r>
    </w:p>
    <w:p w14:paraId="3436C7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3/15: 03</w:t>
      </w:r>
    </w:p>
    <w:p w14:paraId="348E2A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3/10: 04</w:t>
      </w:r>
    </w:p>
    <w:p w14:paraId="4D105B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3/6: 05</w:t>
      </w:r>
    </w:p>
    <w:p w14:paraId="079E7B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3/5: 06</w:t>
      </w:r>
    </w:p>
    <w:p w14:paraId="65EDED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3/4: 07</w:t>
      </w:r>
    </w:p>
    <w:p w14:paraId="73B58E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3/3: 08</w:t>
      </w:r>
    </w:p>
    <w:p w14:paraId="171A0B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5D32A9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LH-kaart uitslag rechts: 835, 0..1   (W0332, KL_AN, LH-kaart uitslag)</w:t>
      </w:r>
    </w:p>
    <w:p w14:paraId="7B8A6A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0,10: 01</w:t>
      </w:r>
    </w:p>
    <w:p w14:paraId="081FA4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0,16: 02</w:t>
      </w:r>
    </w:p>
    <w:p w14:paraId="40FBF1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0,25: 03</w:t>
      </w:r>
    </w:p>
    <w:p w14:paraId="1C6253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0,40: 04</w:t>
      </w:r>
    </w:p>
    <w:p w14:paraId="032950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0,50: 05</w:t>
      </w:r>
    </w:p>
    <w:p w14:paraId="63022E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0,63: 06</w:t>
      </w:r>
    </w:p>
    <w:p w14:paraId="65CDCC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0,80: 07</w:t>
      </w:r>
    </w:p>
    <w:p w14:paraId="23257C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1,00: 08</w:t>
      </w:r>
    </w:p>
    <w:p w14:paraId="701D72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Niet gelukt: 99</w:t>
      </w:r>
    </w:p>
    <w:p w14:paraId="34C365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LH-kaart uitslag links: 836, 0..1   (W0332, KL_AN, LH-kaart uitslag)</w:t>
      </w:r>
    </w:p>
    <w:p w14:paraId="470F3A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0,10: 01</w:t>
      </w:r>
    </w:p>
    <w:p w14:paraId="2E4C2D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0,16: 02</w:t>
      </w:r>
    </w:p>
    <w:p w14:paraId="3B75FD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0,25: 03</w:t>
      </w:r>
    </w:p>
    <w:p w14:paraId="388D6B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0,40: 04</w:t>
      </w:r>
    </w:p>
    <w:p w14:paraId="247181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0,50: 05</w:t>
      </w:r>
    </w:p>
    <w:p w14:paraId="316F59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0,63: 06</w:t>
      </w:r>
    </w:p>
    <w:p w14:paraId="17BE2F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0,80: 07</w:t>
      </w:r>
    </w:p>
    <w:p w14:paraId="76322F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1,00: 08</w:t>
      </w:r>
    </w:p>
    <w:p w14:paraId="7E5EAD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112725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Landolt-C-kaart uitslag rechts: 837, 0..1   (W0334, KL_AN, Land</w:t>
      </w:r>
      <w:r>
        <w:rPr>
          <w:rFonts w:ascii="MS Sans Serif" w:hAnsi="MS Sans Serif" w:cs="MS Sans Serif"/>
          <w:sz w:val="16"/>
          <w:szCs w:val="16"/>
        </w:rPr>
        <w:t>olt-C-kaart uitslag)</w:t>
      </w:r>
    </w:p>
    <w:p w14:paraId="25E658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0,1: 01</w:t>
      </w:r>
    </w:p>
    <w:p w14:paraId="10D46B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0,12: 02</w:t>
      </w:r>
    </w:p>
    <w:p w14:paraId="403504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0,15: 03</w:t>
      </w:r>
    </w:p>
    <w:p w14:paraId="4CFA85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0,2: 04</w:t>
      </w:r>
    </w:p>
    <w:p w14:paraId="41D138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0,25: 05</w:t>
      </w:r>
    </w:p>
    <w:p w14:paraId="1263CD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0,3: 06</w:t>
      </w:r>
    </w:p>
    <w:p w14:paraId="19CB49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0,4: 07</w:t>
      </w:r>
    </w:p>
    <w:p w14:paraId="26BD40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0,5: 08</w:t>
      </w:r>
    </w:p>
    <w:p w14:paraId="456F89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0,65: 09</w:t>
      </w:r>
    </w:p>
    <w:p w14:paraId="62FEAE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0,8: 10</w:t>
      </w:r>
    </w:p>
    <w:p w14:paraId="5F8541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1,0: 11</w:t>
      </w:r>
    </w:p>
    <w:p w14:paraId="163065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59B226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Landolt-C-kaart uitslag links: 838, 0..1   (W0334, KL_AN, Landolt-C-kaart uitslag)</w:t>
      </w:r>
    </w:p>
    <w:p w14:paraId="22868D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0,1: 01</w:t>
      </w:r>
    </w:p>
    <w:p w14:paraId="1EE53B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0,12: 02</w:t>
      </w:r>
    </w:p>
    <w:p w14:paraId="5B1705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0,15: 03</w:t>
      </w:r>
    </w:p>
    <w:p w14:paraId="1D4211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0,2: 04</w:t>
      </w:r>
    </w:p>
    <w:p w14:paraId="0AB839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0,25: 05</w:t>
      </w:r>
    </w:p>
    <w:p w14:paraId="5884A3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0,3: 06</w:t>
      </w:r>
    </w:p>
    <w:p w14:paraId="7385FC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0,4: 07</w:t>
      </w:r>
    </w:p>
    <w:p w14:paraId="7645EF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0,5: 08</w:t>
      </w:r>
    </w:p>
    <w:p w14:paraId="74052A5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0,65: 09</w:t>
      </w:r>
    </w:p>
    <w:p w14:paraId="0535B4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0,8: 10</w:t>
      </w:r>
    </w:p>
    <w:p w14:paraId="78589B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1,0: 11</w:t>
      </w:r>
    </w:p>
    <w:p w14:paraId="7A463A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gelukt: 99</w:t>
      </w:r>
    </w:p>
    <w:p w14:paraId="7330FF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Conclusie visusbepaling: 408, 0..1   (W0</w:t>
      </w:r>
      <w:r>
        <w:rPr>
          <w:rFonts w:ascii="MS Sans Serif" w:hAnsi="MS Sans Serif" w:cs="MS Sans Serif"/>
          <w:sz w:val="16"/>
          <w:szCs w:val="16"/>
        </w:rPr>
        <w:t>336, KL_AN, Voldoende Onvoldoende Twijfelachtig)</w:t>
      </w:r>
    </w:p>
    <w:p w14:paraId="39B726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4246C3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Twijfelachtig: 2</w:t>
      </w:r>
    </w:p>
    <w:p w14:paraId="2FCF94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3</w:t>
      </w:r>
    </w:p>
    <w:p w14:paraId="4981F6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visusbepaling: 839, 0..1   (W0082, AN, Alfanumeriek 4000)</w:t>
      </w:r>
    </w:p>
    <w:p w14:paraId="19E234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Reflexbeeldje rechts: 390, 0..1   (W0175, KL_AN, Plus Min)</w:t>
      </w:r>
    </w:p>
    <w:p w14:paraId="15FD50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211B8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CE822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Reflexbeeldje links: 391, 0..1   (W0175, KL_AN, Plus Min)</w:t>
      </w:r>
    </w:p>
    <w:p w14:paraId="206FBA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96593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8E38D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Fundusreflex rechts: 840, 0..1   (W0175, KL_AN, Plus Min)</w:t>
      </w:r>
    </w:p>
    <w:p w14:paraId="5CB21E3E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+: 1</w:t>
      </w:r>
    </w:p>
    <w:p w14:paraId="383F0FFC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6654F9C1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Fundusreflex links: 841, 0..1   (W01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>75, KL_AN, Plus Min)</w:t>
      </w:r>
    </w:p>
    <w:p w14:paraId="64FE5E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+: 1</w:t>
      </w:r>
    </w:p>
    <w:p w14:paraId="0D8396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C3648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Afdektest: geen instel beweging rechts: 392, 0..1   (W0175, KL_AN, Plus Min)</w:t>
      </w:r>
    </w:p>
    <w:p w14:paraId="198073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FCBE6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C6663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Afdektest: geen instel beweging links: 393, 0..1   (W0175, KL_AN, Plus Min)</w:t>
      </w:r>
    </w:p>
    <w:p w14:paraId="7EFB13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13463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1E12F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Afdektest: geen herstel beweging rech</w:t>
      </w:r>
      <w:r>
        <w:rPr>
          <w:rFonts w:ascii="MS Sans Serif" w:hAnsi="MS Sans Serif" w:cs="MS Sans Serif"/>
          <w:sz w:val="16"/>
          <w:szCs w:val="16"/>
        </w:rPr>
        <w:t>ts: 394, 0..1   (W0175, KL_AN, Plus Min)</w:t>
      </w:r>
    </w:p>
    <w:p w14:paraId="46DF96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A9F89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5752F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Afdektest: geen herstel beweging links: 395, 0..1   (W0175, KL_AN, Plus Min)</w:t>
      </w:r>
    </w:p>
    <w:p w14:paraId="1BB1A8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988F6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65730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Volgbeweging binoculair rechts: 396, 0..1   (W0175, KL_AN, Plus Min)</w:t>
      </w:r>
    </w:p>
    <w:p w14:paraId="39DB10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4263D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A08AD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Volgbeweging binoculair links: 397, 0..1   (W0175, KL_AN, Plus Min)</w:t>
      </w:r>
    </w:p>
    <w:p w14:paraId="69F794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5A050F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F30AA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Volgbeweging monoculair rechts: 398, 0..1   (W0175, KL_AN, Plus Min)</w:t>
      </w:r>
    </w:p>
    <w:p w14:paraId="591418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2F973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6E2EC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Volgbeweging monoculair links: 399, 0..1   (W0175, KL_AN, Plus Min)</w:t>
      </w:r>
    </w:p>
    <w:p w14:paraId="2A9D8A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8D258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88E4F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Pupil </w:t>
      </w:r>
      <w:r>
        <w:rPr>
          <w:rFonts w:ascii="MS Sans Serif" w:hAnsi="MS Sans Serif" w:cs="MS Sans Serif"/>
          <w:sz w:val="16"/>
          <w:szCs w:val="16"/>
        </w:rPr>
        <w:t>zwart rechts: 402, 0..1   (W0175, KL_AN, Plus Min)</w:t>
      </w:r>
    </w:p>
    <w:p w14:paraId="468909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230AB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02C7B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Pupil zwart links: 403, 0..1   (W0175, KL_AN, Plus Min)</w:t>
      </w:r>
    </w:p>
    <w:p w14:paraId="75999B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0F982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EFEEA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Pupil rond rechts: 404, 0..1   (W0175, KL_AN, Plus Min)</w:t>
      </w:r>
    </w:p>
    <w:p w14:paraId="346745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8D3D5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1B1CF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Pupil rond links: 405, 0..1   (W0175, KL_AN, Plu</w:t>
      </w:r>
      <w:r>
        <w:rPr>
          <w:rFonts w:ascii="MS Sans Serif" w:hAnsi="MS Sans Serif" w:cs="MS Sans Serif"/>
          <w:sz w:val="16"/>
          <w:szCs w:val="16"/>
        </w:rPr>
        <w:t>s Min)</w:t>
      </w:r>
    </w:p>
    <w:p w14:paraId="4D6CEA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65B77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E1551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Pupilreactie rechts: 406, 0..1   (W0175, KL_AN, Plus Min)</w:t>
      </w:r>
    </w:p>
    <w:p w14:paraId="72E3E254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+: 1</w:t>
      </w:r>
    </w:p>
    <w:p w14:paraId="2B6E9A04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4D175BB3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Pupilreactie links: 407, 0..1   (W0175, KL_AN, Plus Min)</w:t>
      </w:r>
    </w:p>
    <w:p w14:paraId="1425D0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+: 1</w:t>
      </w:r>
    </w:p>
    <w:p w14:paraId="09BB81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96DB4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VOV-onderzoek: 842, 0..1   (W0082, AN, Alfanumeriek 4000)</w:t>
      </w:r>
    </w:p>
    <w:p w14:paraId="00A37E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Bijzonderheden inspectie oog: 851, 0..1   (W0082, AN, Alfanumeriek 4000)</w:t>
      </w:r>
    </w:p>
    <w:p w14:paraId="1B405B7E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Ishiharatest: 852, 0..1   (W0365, KL_AN, Ishiharatest)</w:t>
      </w:r>
    </w:p>
    <w:p w14:paraId="0F02A8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Goed: 1</w:t>
      </w:r>
    </w:p>
    <w:p w14:paraId="740DA0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Zwak: 2</w:t>
      </w:r>
    </w:p>
    <w:p w14:paraId="49DE66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Totaal afwezig: 3</w:t>
      </w:r>
    </w:p>
    <w:p w14:paraId="741B6B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Dieptezien: 853, 0..1   (W0082, AN, Alfanumeriek 4000)</w:t>
      </w:r>
    </w:p>
    <w:p w14:paraId="5AE750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oogarts/orthoptist: 85</w:t>
      </w:r>
      <w:r>
        <w:rPr>
          <w:rFonts w:ascii="MS Sans Serif" w:hAnsi="MS Sans Serif" w:cs="MS Sans Serif"/>
          <w:sz w:val="16"/>
          <w:szCs w:val="16"/>
        </w:rPr>
        <w:t>4, 0..1   (W0082, AN, Alfanumeriek 4000)</w:t>
      </w:r>
    </w:p>
    <w:p w14:paraId="7712C7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2688A1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Hartonderzoek: R039, 0..1</w:t>
      </w:r>
    </w:p>
    <w:p w14:paraId="62B5E4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Hartonderzoek uitgevoerd: 855, 1..1   (W0004, BL, Ja Nee)</w:t>
      </w:r>
    </w:p>
    <w:p w14:paraId="771217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0C21A5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01E27E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Geruis intensiteit</w:t>
      </w:r>
      <w:r>
        <w:rPr>
          <w:rFonts w:ascii="MS Sans Serif" w:hAnsi="MS Sans Serif" w:cs="MS Sans Serif"/>
          <w:sz w:val="16"/>
          <w:szCs w:val="16"/>
        </w:rPr>
        <w:t>: G044, 0..*</w:t>
      </w:r>
    </w:p>
    <w:p w14:paraId="6916AE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Geruis intensiteit: 856, 1..1   (W0367, KL_AN, Geruis intensiteit)</w:t>
      </w:r>
    </w:p>
    <w:p w14:paraId="262869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Graad 1/</w:t>
      </w:r>
      <w:r>
        <w:rPr>
          <w:rFonts w:ascii="MS Sans Serif" w:hAnsi="MS Sans Serif" w:cs="MS Sans Serif"/>
          <w:sz w:val="16"/>
          <w:szCs w:val="16"/>
        </w:rPr>
        <w:t>6: 01</w:t>
      </w:r>
    </w:p>
    <w:p w14:paraId="7773B5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Graad 2/6: 02</w:t>
      </w:r>
    </w:p>
    <w:p w14:paraId="2D11A4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Graad 3/6: 03</w:t>
      </w:r>
    </w:p>
    <w:p w14:paraId="18F202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Graad 4/6: 04</w:t>
      </w:r>
    </w:p>
    <w:p w14:paraId="175D7F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Graad 5/6: 05</w:t>
      </w:r>
    </w:p>
    <w:p w14:paraId="78E254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Graad 6/6: 06</w:t>
      </w:r>
    </w:p>
    <w:p w14:paraId="1DC9D7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Methode meting: 1202, 1..1   (W0270, KL_AN, Methode hartgeruismeting)</w:t>
      </w:r>
    </w:p>
    <w:p w14:paraId="6357AA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Zittend: 1</w:t>
      </w:r>
    </w:p>
    <w:p w14:paraId="353F83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Liggend: 2</w:t>
      </w:r>
    </w:p>
    <w:p w14:paraId="60A9DA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Geruis timing: 858, 0..1   (W0368, KL_AN, Geruis timing)</w:t>
      </w:r>
    </w:p>
    <w:p w14:paraId="6F3FD6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Sys</w:t>
      </w:r>
      <w:r>
        <w:rPr>
          <w:rFonts w:ascii="MS Sans Serif" w:hAnsi="MS Sans Serif" w:cs="MS Sans Serif"/>
          <w:sz w:val="16"/>
          <w:szCs w:val="16"/>
        </w:rPr>
        <w:t>tolisch: 01</w:t>
      </w:r>
    </w:p>
    <w:p w14:paraId="7F08DC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Diastolisch: 02</w:t>
      </w:r>
    </w:p>
    <w:p w14:paraId="11FE59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Holosystolisch: 03</w:t>
      </w:r>
    </w:p>
    <w:p w14:paraId="65B9C4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Continu geruis: 04</w:t>
      </w:r>
    </w:p>
    <w:p w14:paraId="22B71F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Onduidelijk: 05</w:t>
      </w:r>
    </w:p>
    <w:p w14:paraId="66464B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Lokalisatie: 859, 0..1   (W0082, AN, Alfanumeriek 4000)</w:t>
      </w:r>
    </w:p>
    <w:p w14:paraId="31C07F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Voortgeleiding: 860, 0..1   (W0082, AN, Alfanumeriek 4000)</w:t>
      </w:r>
    </w:p>
    <w:p w14:paraId="40E2A1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harttonen: 861, 0..1   (W0082, AN, Alfanumeriek 4000)</w:t>
      </w:r>
    </w:p>
    <w:p w14:paraId="516D88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hartritme: 862, 0..1   (W0082, AN, Alfanumeriek 4000)</w:t>
      </w:r>
    </w:p>
    <w:p w14:paraId="721E7B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Bloeddruk systolisch: 1486, 0..1   (W0667, PQ, Bloeddruk</w:t>
      </w:r>
      <w:r>
        <w:rPr>
          <w:rFonts w:ascii="MS Sans Serif" w:hAnsi="MS Sans Serif" w:cs="MS Sans Serif"/>
          <w:sz w:val="16"/>
          <w:szCs w:val="16"/>
        </w:rPr>
        <w:t>)</w:t>
      </w:r>
    </w:p>
    <w:p w14:paraId="1670D0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Bloeddruk diastolisch: 1487, 0..1   (W0667, PQ, Bloeddruk)</w:t>
      </w:r>
    </w:p>
    <w:p w14:paraId="0105F1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Lever: 206, 0..1   (W0369, KL_AN, Vergroot Niet vergroot)</w:t>
      </w:r>
    </w:p>
    <w:p w14:paraId="5C1A36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Vergroot: 1</w:t>
      </w:r>
    </w:p>
    <w:p w14:paraId="74A28A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vergroot: 2</w:t>
      </w:r>
    </w:p>
    <w:p w14:paraId="1A963A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Milt: 207, 0..1   (W0369, KL_AN, Vergroot Niet vergroot)</w:t>
      </w:r>
    </w:p>
    <w:p w14:paraId="105252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Vergroot: 1</w:t>
      </w:r>
    </w:p>
    <w:p w14:paraId="413B7E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vergroot: 2</w:t>
      </w:r>
    </w:p>
    <w:p w14:paraId="226E47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A. femoral</w:t>
      </w:r>
      <w:r>
        <w:rPr>
          <w:rFonts w:ascii="MS Sans Serif" w:hAnsi="MS Sans Serif" w:cs="MS Sans Serif"/>
          <w:sz w:val="16"/>
          <w:szCs w:val="16"/>
        </w:rPr>
        <w:t>is rechts: 146, 0..1   (W0175, KL_AN, Plus Min)</w:t>
      </w:r>
    </w:p>
    <w:p w14:paraId="7BB08E22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+: 1</w:t>
      </w:r>
    </w:p>
    <w:p w14:paraId="3F49A26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06E8A44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A. femoralis links: 746, 0..1   (W0175, KL_AN, Plus Min)</w:t>
      </w:r>
    </w:p>
    <w:p w14:paraId="25F34D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+: 1</w:t>
      </w:r>
    </w:p>
    <w:p w14:paraId="02023D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AFAF9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Overige bijzonderheden hartonderzoek: 428, 0..1   (W0082, AN, Alfanumeriek 4000)</w:t>
      </w:r>
    </w:p>
    <w:p w14:paraId="793156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4E334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Gehooronderzoek: R040, 0..1</w:t>
      </w:r>
    </w:p>
    <w:p w14:paraId="4B751C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Gehooronde</w:t>
      </w:r>
      <w:r>
        <w:rPr>
          <w:rFonts w:ascii="MS Sans Serif" w:hAnsi="MS Sans Serif" w:cs="MS Sans Serif"/>
          <w:sz w:val="16"/>
          <w:szCs w:val="16"/>
        </w:rPr>
        <w:t>rzoek uitgevoerd: 438, 1..1   (W0004, BL, Ja Nee)</w:t>
      </w:r>
    </w:p>
    <w:p w14:paraId="66C179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2769D8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2AF26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gehooronderzoek: 863, 0..1   (W0082, AN, Alfanumeriek 4000)</w:t>
      </w:r>
    </w:p>
    <w:p w14:paraId="34757F55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Screeningsinstrument NGS: 1331, 0..1   (W0638, KL_AN, Screeningsinstrument NGS)</w:t>
      </w:r>
    </w:p>
    <w:p w14:paraId="1AA2B7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OAE: 01</w:t>
      </w:r>
    </w:p>
    <w:p w14:paraId="6F769C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AABR: 02</w:t>
      </w:r>
    </w:p>
    <w:p w14:paraId="346348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Uitslag 1e NGS rechts: 439, 0..1   (W0284, KL_AN, Voldoende Onvoldoende)</w:t>
      </w:r>
    </w:p>
    <w:p w14:paraId="5FF317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0BD5A4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1E2528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1e NGS links: 441, 0..1   (W0284, KL_AN, Voldoende Onvoldoende)</w:t>
      </w:r>
    </w:p>
    <w:p w14:paraId="128EF7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11C1D2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53BD88E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2e NGS rechts: 442, 0..1   (W0284, KL</w:t>
      </w:r>
      <w:r>
        <w:rPr>
          <w:rFonts w:ascii="MS Sans Serif" w:hAnsi="MS Sans Serif" w:cs="MS Sans Serif"/>
          <w:sz w:val="16"/>
          <w:szCs w:val="16"/>
        </w:rPr>
        <w:t>_AN, Voldoende Onvoldoende)</w:t>
      </w:r>
    </w:p>
    <w:p w14:paraId="2939D8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2B2A74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16B419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2e NGS links: 444, 0..1   (W0284, KL_AN, Voldoende Onvoldoende)</w:t>
      </w:r>
    </w:p>
    <w:p w14:paraId="1634D6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0406E9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182C70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3e NGS rechts: 445, 0..1   (W0284, KL_AN, Voldoende Onvoldoende)</w:t>
      </w:r>
    </w:p>
    <w:p w14:paraId="7BF672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389CDA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Onvoldoende: 2</w:t>
      </w:r>
    </w:p>
    <w:p w14:paraId="746469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3e NGS links: 447, 0..1   (W0284, KL_AN, Voldoende Onvoldoende)</w:t>
      </w:r>
    </w:p>
    <w:p w14:paraId="4B35E6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6DE672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3CD46C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Gescreend in NICU: 1413, 0..1   (W0004, BL, Ja Nee)</w:t>
      </w:r>
    </w:p>
    <w:p w14:paraId="3C4F98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48C66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293424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Diagnose Audiologisch Centrum gehoor rechts: 1434, 0..1   (W0661,</w:t>
      </w:r>
      <w:r>
        <w:rPr>
          <w:rFonts w:ascii="MS Sans Serif" w:hAnsi="MS Sans Serif" w:cs="MS Sans Serif"/>
          <w:sz w:val="16"/>
          <w:szCs w:val="16"/>
        </w:rPr>
        <w:t xml:space="preserve"> KL_AN, Diagnose Audiologisch Centrum)</w:t>
      </w:r>
    </w:p>
    <w:p w14:paraId="505B58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Normaal gehoor: 01</w:t>
      </w:r>
    </w:p>
    <w:p w14:paraId="5B71A8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Permanent conductief gehoorverlies: 02</w:t>
      </w:r>
    </w:p>
    <w:p w14:paraId="325CA7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 gehoorverlies: 03</w:t>
      </w:r>
    </w:p>
    <w:p w14:paraId="2793D2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Perceptief gehoorverlies: cochleair: 04</w:t>
      </w:r>
    </w:p>
    <w:p w14:paraId="6D03B2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Perceptief gehoorverlies: auditieve neuropathie: 05</w:t>
      </w:r>
    </w:p>
    <w:p w14:paraId="41E177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1C4DD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Diagnose Audiologisch Centrum gehoor links: 1433, 0..1   (W0661, KL_AN, Diagnose Audiologisch Centrum)</w:t>
      </w:r>
    </w:p>
    <w:p w14:paraId="787D16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Normaal gehoor: 01</w:t>
      </w:r>
    </w:p>
    <w:p w14:paraId="71CE51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Permanent conductief gehoorverlies: 02</w:t>
      </w:r>
    </w:p>
    <w:p w14:paraId="132273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Gemengd gehoorverlies: 03</w:t>
      </w:r>
    </w:p>
    <w:p w14:paraId="2BA7D7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Perceptief gehoorverlies: cochleair: 04</w:t>
      </w:r>
    </w:p>
    <w:p w14:paraId="6101AA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Perceptief gehoorve</w:t>
      </w:r>
      <w:r>
        <w:rPr>
          <w:rFonts w:ascii="MS Sans Serif" w:hAnsi="MS Sans Serif" w:cs="MS Sans Serif"/>
          <w:sz w:val="16"/>
          <w:szCs w:val="16"/>
        </w:rPr>
        <w:t>rlies: auditieve neuropathie: 05</w:t>
      </w:r>
    </w:p>
    <w:p w14:paraId="17EC3D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CF3B3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Advies Audiologisch Centrum aan ouders: 1435, 0..1   (W0662, KL_AN, Advies Audiologisch Centrum aan ouders)</w:t>
      </w:r>
    </w:p>
    <w:p w14:paraId="0C3917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Geen: 01</w:t>
      </w:r>
    </w:p>
    <w:p w14:paraId="0551F9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Controle: 02</w:t>
      </w:r>
    </w:p>
    <w:p w14:paraId="34E02C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Hoortoestel(len): 03</w:t>
      </w:r>
    </w:p>
    <w:p w14:paraId="171562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Gezinsbegeleiding: 04</w:t>
      </w:r>
    </w:p>
    <w:p w14:paraId="2A6B3A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Consult KNO-arts: 05</w:t>
      </w:r>
    </w:p>
    <w:p w14:paraId="6EB289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</w:t>
      </w:r>
      <w:r>
        <w:rPr>
          <w:rFonts w:ascii="MS Sans Serif" w:hAnsi="MS Sans Serif" w:cs="MS Sans Serif"/>
          <w:sz w:val="16"/>
          <w:szCs w:val="16"/>
        </w:rPr>
        <w:t>sult ander specialisme dan KNO-arts: 06</w:t>
      </w:r>
    </w:p>
    <w:p w14:paraId="525839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Voorlichting: 07</w:t>
      </w:r>
    </w:p>
    <w:p w14:paraId="1D9F7E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ACBDD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advies Audiologisch Centrum aan ouders: 1436, 0..1   (W0082, AN, Alfanumeriek 4000)</w:t>
      </w:r>
    </w:p>
    <w:p w14:paraId="4A0FE1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Testtoon aangeboden: 864, 0..1   (W0378, KL_AN, Testtoon aangeboden)</w:t>
      </w:r>
    </w:p>
    <w:p w14:paraId="5E42BE6E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15: 01</w:t>
      </w:r>
    </w:p>
    <w:p w14:paraId="4190670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20: 02</w:t>
      </w:r>
    </w:p>
    <w:p w14:paraId="5BCDC5BF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500 rechts: 1203, 0..1   (W0175, KL_AN, Plus Min)</w:t>
      </w:r>
    </w:p>
    <w:p w14:paraId="0028056F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1A652D06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367CED6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500 links: 1204, 0..1   (W0175, KL_AN, Plus Min)</w:t>
      </w:r>
    </w:p>
    <w:p w14:paraId="71ACC01F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0B5355A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1709D331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1000 rechts: 1205, 0..1   (W0175, KL_AN, Plus Min)</w:t>
      </w:r>
    </w:p>
    <w:p w14:paraId="6EF7CB60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33421424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090B8312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Testtoon 1000 links: 1206, 0..1   (W0175, KL_AN, Plus Min)</w:t>
      </w:r>
    </w:p>
    <w:p w14:paraId="19B002C9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1067AA2C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73F8029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2000 rechts: 1207, 0..1   (W0175, KL_AN, Plus Min)</w:t>
      </w:r>
    </w:p>
    <w:p w14:paraId="0C886C4B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68AF4273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26952160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2000 links: 1208, 0..1   (W0175, KL_AN, Plus Min)</w:t>
      </w:r>
    </w:p>
    <w:p w14:paraId="422E336C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01777E05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602A39B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 xml:space="preserve">Testtoon 3000 rechts: 1209, 0..1 </w:t>
      </w:r>
      <w:r w:rsidRPr="00FB01EF">
        <w:rPr>
          <w:rFonts w:ascii="MS Sans Serif" w:hAnsi="MS Sans Serif" w:cs="MS Sans Serif"/>
          <w:sz w:val="16"/>
          <w:szCs w:val="16"/>
          <w:lang w:val="en-US"/>
        </w:rPr>
        <w:t xml:space="preserve">  (W0175, KL_AN, Plus Min)</w:t>
      </w:r>
    </w:p>
    <w:p w14:paraId="4EF60324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4EE36E91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06159F80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3000 links: 1210, 0..1   (W0175, KL_AN, Plus Min)</w:t>
      </w:r>
    </w:p>
    <w:p w14:paraId="0694976B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0D8193E7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3F13C8F4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lastRenderedPageBreak/>
        <w:tab/>
        <w:t>Testtoon 4000 rechts: 1211, 0..1   (W0175, KL_AN, Plus Min)</w:t>
      </w:r>
    </w:p>
    <w:p w14:paraId="75110FC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2A974F03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09BEFA8A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4000 links: 1212, 0..1   (W0175, KL_AN, Plus Min)</w:t>
      </w:r>
    </w:p>
    <w:p w14:paraId="7E9E2871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14826C9E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6A8D9CB9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6000 rechts: 1213, 0..1   (W0175, KL_AN, Plus Min)</w:t>
      </w:r>
    </w:p>
    <w:p w14:paraId="55C24F4E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+: 1</w:t>
      </w:r>
    </w:p>
    <w:p w14:paraId="1A6944F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-: 2</w:t>
      </w:r>
    </w:p>
    <w:p w14:paraId="5387AB92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  <w:t>Testtoon 6000 links: 1214, 0..1   (W0175, KL_AN, Plus Min)</w:t>
      </w:r>
    </w:p>
    <w:p w14:paraId="16CDD2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+: 1</w:t>
      </w:r>
    </w:p>
    <w:p w14:paraId="711E2A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D53D9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Uitslag gehoorscreening: 865, 0..1   (W0284, KL_AN, Voldoende Onvoldoende)</w:t>
      </w:r>
    </w:p>
    <w:p w14:paraId="04D7D2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66A081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3697BE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500 rechts: 1216, 0..1   (W0392, KL_AN, Testtoon waarde)</w:t>
      </w:r>
    </w:p>
    <w:p w14:paraId="7686E0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2F6ED4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49D984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38CCDA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25F5A3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5B88CE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2A5583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2D92F6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79FFC5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645653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</w:t>
      </w:r>
      <w:r>
        <w:rPr>
          <w:rFonts w:ascii="MS Sans Serif" w:hAnsi="MS Sans Serif" w:cs="MS Sans Serif"/>
          <w:sz w:val="16"/>
          <w:szCs w:val="16"/>
        </w:rPr>
        <w:t>: 10</w:t>
      </w:r>
    </w:p>
    <w:p w14:paraId="5EC49F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381F6F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2909A7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72693F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4AB67D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5608BD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285681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19A702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37234F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60B4C4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500 links: 1218, 0..1   (W0392, KL_AN, Testtoon waarde)</w:t>
      </w:r>
    </w:p>
    <w:p w14:paraId="11F324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37D652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341FA7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3D6E1D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447C43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6E2385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63C5A7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30BD09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5F142C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240C56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085364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023CAB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55: 12</w:t>
      </w:r>
    </w:p>
    <w:p w14:paraId="6C96D3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712F3B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3BFE7D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2D2FC1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1C18B4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7AC78A9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541D65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06CEAF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1000 rechts: 1220, 0..1   (W0392, KL_AN, Testtoon waarde)</w:t>
      </w:r>
    </w:p>
    <w:p w14:paraId="4233F3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5E114A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586B56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28DA6D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5EB953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06CDEC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250418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2926EE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558BA7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699E6AA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7D6F34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2E44DC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22BE1E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60: 13</w:t>
      </w:r>
    </w:p>
    <w:p w14:paraId="729E60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40F340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4F0808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022F6F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70D2C6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61095F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3F9FAB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1000 links: 1222, 0..1   (W0392, KL_AN, Testtoon waarde)</w:t>
      </w:r>
    </w:p>
    <w:p w14:paraId="6B71D7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095BC8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2115B8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59594E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521EFC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09BC45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16D176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7CC824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253EE6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792E12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777B25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4A69F0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5D3E1E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332F6B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3D4356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</w:t>
      </w:r>
      <w:r>
        <w:rPr>
          <w:rFonts w:ascii="MS Sans Serif" w:hAnsi="MS Sans Serif" w:cs="MS Sans Serif"/>
          <w:sz w:val="16"/>
          <w:szCs w:val="16"/>
        </w:rPr>
        <w:t xml:space="preserve"> 15</w:t>
      </w:r>
    </w:p>
    <w:p w14:paraId="5B5531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6E5EEE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4AE6B6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0FE723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314E9E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2000 rechts: 1224, 0..1   (W0392, KL_AN, Testtoon waarde)</w:t>
      </w:r>
    </w:p>
    <w:p w14:paraId="3012F6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62847D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0FDFCE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17F3AA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79DEA4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6D65B1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71610C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331878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4CCB64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31D9B1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077A48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792ACD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7A0A2E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7398E5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4BAE47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77F9D6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46ABFC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80: 17</w:t>
      </w:r>
    </w:p>
    <w:p w14:paraId="4F05EA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3102DC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55E3B1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2000 links: 1226, 0..1   (W0392, KL_AN, Testtoon waarde)</w:t>
      </w:r>
    </w:p>
    <w:p w14:paraId="1B26A0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33F511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5BA49A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54DA158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4D79AC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4FEBA6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1E5AF6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22BC45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2BC471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2A4DFD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0D0D28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4CD9E6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5E6962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0C07BF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2048B7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20BF4A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658898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445921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2A6B8D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90: 19</w:t>
      </w:r>
    </w:p>
    <w:p w14:paraId="7B29F9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Drempel 3000 rechts: 1228, 0..1   (W0392, KL_AN, Testtoon waarde)</w:t>
      </w:r>
    </w:p>
    <w:p w14:paraId="1451F1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26B942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2C3AA7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61335E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0AC0D5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22D7A2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458767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768B8E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62F396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35E6BE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702587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6ABE34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1DF073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2C7CA8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455A15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2BE7E9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7AEB0F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26C5C6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0C6D52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590F7B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Drempel 3000 links: 1230, 0..1   (W0392, KL_AN, Testtoon waarde)</w:t>
      </w:r>
    </w:p>
    <w:p w14:paraId="42136A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7DE009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16EA43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342F8D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1F5A60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693F06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31F8EB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35813B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39E67FB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5ABF96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02F8F8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246EC4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488628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5DDCA8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753044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57B8DA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699B62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0920F6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50A4CF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5DCB5D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Drempel 4000 rechts: </w:t>
      </w:r>
      <w:r>
        <w:rPr>
          <w:rFonts w:ascii="MS Sans Serif" w:hAnsi="MS Sans Serif" w:cs="MS Sans Serif"/>
          <w:sz w:val="16"/>
          <w:szCs w:val="16"/>
        </w:rPr>
        <w:t>1232, 0..1   (W0392, KL_AN, Testtoon waarde)</w:t>
      </w:r>
    </w:p>
    <w:p w14:paraId="5DE0DD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168FA2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1F5C3F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310CA0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4C657E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6CB3A6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42F65C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0058A5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63D112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66D03D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5DE5AD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4F4899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2F4757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5EE42C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727F7D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20038E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436CD58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414933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3044C9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59FB0A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Drempel 4000 links: 1234, 0..1   (W0392, KL_AN, Testtoon waarde)</w:t>
      </w:r>
    </w:p>
    <w:p w14:paraId="0EDA69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6C1A16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3FDA05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2A1672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3A20C1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15A628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225F628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40544A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7CB859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47466B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73909B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0D9865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2A6BCF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05134D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508467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028A37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0B89D4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419C01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18E72B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777AF0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Drempel 6000 rechts: 1236, 0..1   (W0392, KL_AN, Testtoon waarde)</w:t>
      </w:r>
    </w:p>
    <w:p w14:paraId="426B7B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3071EB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1D6894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501B30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3E26E8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75BF35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4386A8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20014A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6C946B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14F61D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40E71F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7DADB5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0C12F0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4DAF77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5F7E9C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174F7A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5F1CDA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70F156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758F97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20C096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Drempel 6000 links: 1238, 0..1   (W0392, KL_AN, Testtoon waarde)</w:t>
      </w:r>
    </w:p>
    <w:p w14:paraId="175F66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0: 01</w:t>
      </w:r>
    </w:p>
    <w:p w14:paraId="41F19E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5: 02</w:t>
      </w:r>
    </w:p>
    <w:p w14:paraId="6D626C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10: 03</w:t>
      </w:r>
    </w:p>
    <w:p w14:paraId="73EE45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15: 04</w:t>
      </w:r>
    </w:p>
    <w:p w14:paraId="16E8CC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20: 05</w:t>
      </w:r>
    </w:p>
    <w:p w14:paraId="7BEE5C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25: 06</w:t>
      </w:r>
    </w:p>
    <w:p w14:paraId="026FC3D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30: 07</w:t>
      </w:r>
    </w:p>
    <w:p w14:paraId="14B9F8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35: 08</w:t>
      </w:r>
    </w:p>
    <w:p w14:paraId="3D7E88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40: 09</w:t>
      </w:r>
    </w:p>
    <w:p w14:paraId="3A5737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45: 10</w:t>
      </w:r>
    </w:p>
    <w:p w14:paraId="3EFEAF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50: 11</w:t>
      </w:r>
    </w:p>
    <w:p w14:paraId="4B9DA7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55: 12</w:t>
      </w:r>
    </w:p>
    <w:p w14:paraId="7A40A8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60: 13</w:t>
      </w:r>
    </w:p>
    <w:p w14:paraId="1D82DD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65: 14</w:t>
      </w:r>
    </w:p>
    <w:p w14:paraId="408824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70: 15</w:t>
      </w:r>
    </w:p>
    <w:p w14:paraId="41FAF7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75: 16</w:t>
      </w:r>
    </w:p>
    <w:p w14:paraId="53F0BD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80: 17</w:t>
      </w:r>
    </w:p>
    <w:p w14:paraId="55941E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85: 18</w:t>
      </w:r>
    </w:p>
    <w:p w14:paraId="2E5AB0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90: 19</w:t>
      </w:r>
    </w:p>
    <w:p w14:paraId="68210B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Audiogram: 458, 0..1 </w:t>
      </w:r>
      <w:r>
        <w:rPr>
          <w:rFonts w:ascii="MS Sans Serif" w:hAnsi="MS Sans Serif" w:cs="MS Sans Serif"/>
          <w:sz w:val="16"/>
          <w:szCs w:val="16"/>
        </w:rPr>
        <w:t xml:space="preserve">  (W0167, BER, Berekend veld)</w:t>
      </w:r>
    </w:p>
    <w:p w14:paraId="56C749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drempelonderzoek: 1239, 0..1   (W0284, KL_AN, Voldoende Onvoldoende)</w:t>
      </w:r>
    </w:p>
    <w:p w14:paraId="365D4C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344FF0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79C3BE8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657200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Rijksvaccinatieprogramma en andere vaccinaties: R041, 0..1</w:t>
      </w:r>
    </w:p>
    <w:p w14:paraId="618E55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Vaccinatie</w:t>
      </w:r>
      <w:r>
        <w:rPr>
          <w:rFonts w:ascii="MS Sans Serif" w:hAnsi="MS Sans Serif" w:cs="MS Sans Serif"/>
          <w:sz w:val="16"/>
          <w:szCs w:val="16"/>
        </w:rPr>
        <w:t>: G076, 0..*</w:t>
      </w:r>
    </w:p>
    <w:p w14:paraId="2C6C96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Soort vaccinatie: 461, 1..1   </w:t>
      </w:r>
      <w:r>
        <w:rPr>
          <w:rFonts w:ascii="MS Sans Serif" w:hAnsi="MS Sans Serif" w:cs="MS Sans Serif"/>
          <w:sz w:val="16"/>
          <w:szCs w:val="16"/>
        </w:rPr>
        <w:t>(W0422, AN_EXT, Soort vaccinatie)</w:t>
      </w:r>
    </w:p>
    <w:p w14:paraId="5CE849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vaccinatie: 1409, 0..1   (W0025, TS, Datum)</w:t>
      </w:r>
    </w:p>
    <w:p w14:paraId="565BE0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Type oproepkaart: 608, 0..1   (W0416, KL_AN, Type oproepkaart)</w:t>
      </w:r>
    </w:p>
    <w:p w14:paraId="1DC9F6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Normale oproep: 01</w:t>
      </w:r>
    </w:p>
    <w:p w14:paraId="680BE4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Reservekaart: 02</w:t>
      </w:r>
    </w:p>
    <w:p w14:paraId="2B54E6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Herinnering: 03</w:t>
      </w:r>
    </w:p>
    <w:p w14:paraId="731539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105074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Bezwaar: 683, 0..1   (W0323, KL_AN, Bezwaar)</w:t>
      </w:r>
    </w:p>
    <w:p w14:paraId="798FA0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Medisch bezwaar: 1</w:t>
      </w:r>
    </w:p>
    <w:p w14:paraId="161CFBA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Afzien van deelname: 2</w:t>
      </w:r>
    </w:p>
    <w:p w14:paraId="70EE72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6B54E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Reden van enting: 686, 0..1   (W0417, KL_AN, Reden van enting)</w:t>
      </w:r>
    </w:p>
    <w:p w14:paraId="748F60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Rijksvaccinatieprogramma: 01</w:t>
      </w:r>
    </w:p>
    <w:p w14:paraId="3B8270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Geboorteland ouders endemisch: 02</w:t>
      </w:r>
    </w:p>
    <w:p w14:paraId="162A21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Moeder Hepat</w:t>
      </w:r>
      <w:r>
        <w:rPr>
          <w:rFonts w:ascii="MS Sans Serif" w:hAnsi="MS Sans Serif" w:cs="MS Sans Serif"/>
          <w:sz w:val="16"/>
          <w:szCs w:val="16"/>
        </w:rPr>
        <w:t>itis B draagster: 03</w:t>
      </w:r>
    </w:p>
    <w:p w14:paraId="696068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Syndroom van Down: 04</w:t>
      </w:r>
    </w:p>
    <w:p w14:paraId="328B6B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Asielzoeker: 05</w:t>
      </w:r>
    </w:p>
    <w:p w14:paraId="29A19C2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medische reden: 06</w:t>
      </w:r>
    </w:p>
    <w:p w14:paraId="37F083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Verzoek cliënt: 07</w:t>
      </w:r>
    </w:p>
    <w:p w14:paraId="20E504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bepaald: 08</w:t>
      </w:r>
    </w:p>
    <w:p w14:paraId="0CE100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ED206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Partijnummer: 472, 0..1   (W0017, AN, Alfanumeriek 50)</w:t>
      </w:r>
    </w:p>
    <w:p w14:paraId="4A45235A" w14:textId="77777777" w:rsidR="00000000" w:rsidRDefault="00FB01EF">
      <w:pPr>
        <w:widowControl w:val="0"/>
        <w:autoSpaceDE w:val="0"/>
        <w:autoSpaceDN w:val="0"/>
        <w:adjustRightInd w:val="0"/>
        <w:rPr>
          <w:ins w:id="122" w:author="BDS Redactieraad" w:date="2019-11-29T11:50:00Z"/>
          <w:rFonts w:ascii="MS Sans Serif" w:hAnsi="MS Sans Serif" w:cs="MS Sans Serif"/>
          <w:sz w:val="16"/>
          <w:szCs w:val="16"/>
        </w:rPr>
      </w:pPr>
      <w:ins w:id="123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lastRenderedPageBreak/>
          <w:tab/>
        </w:r>
        <w:r>
          <w:rPr>
            <w:rFonts w:ascii="MS Sans Serif" w:hAnsi="MS Sans Serif" w:cs="MS Sans Serif"/>
            <w:sz w:val="16"/>
            <w:szCs w:val="16"/>
          </w:rPr>
          <w:tab/>
          <w:t>Vaccinatie door RIVM afgekeurd: 1589, 0..1   (W</w:t>
        </w:r>
        <w:r>
          <w:rPr>
            <w:rFonts w:ascii="MS Sans Serif" w:hAnsi="MS Sans Serif" w:cs="MS Sans Serif"/>
            <w:sz w:val="16"/>
            <w:szCs w:val="16"/>
          </w:rPr>
          <w:t>0004, BL, Ja Nee)</w:t>
        </w:r>
      </w:ins>
    </w:p>
    <w:p w14:paraId="596A1673" w14:textId="77777777" w:rsidR="00000000" w:rsidRDefault="00FB01EF">
      <w:pPr>
        <w:widowControl w:val="0"/>
        <w:autoSpaceDE w:val="0"/>
        <w:autoSpaceDN w:val="0"/>
        <w:adjustRightInd w:val="0"/>
        <w:rPr>
          <w:ins w:id="124" w:author="BDS Redactieraad" w:date="2019-11-29T11:50:00Z"/>
          <w:rFonts w:ascii="MS Sans Serif" w:hAnsi="MS Sans Serif" w:cs="MS Sans Serif"/>
          <w:sz w:val="16"/>
          <w:szCs w:val="16"/>
        </w:rPr>
      </w:pPr>
      <w:ins w:id="125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Ja: 1</w:t>
        </w:r>
      </w:ins>
    </w:p>
    <w:p w14:paraId="55EC230D" w14:textId="77777777" w:rsidR="00000000" w:rsidRDefault="00FB01EF">
      <w:pPr>
        <w:widowControl w:val="0"/>
        <w:autoSpaceDE w:val="0"/>
        <w:autoSpaceDN w:val="0"/>
        <w:adjustRightInd w:val="0"/>
        <w:rPr>
          <w:ins w:id="126" w:author="BDS Redactieraad" w:date="2019-11-29T11:50:00Z"/>
          <w:rFonts w:ascii="MS Sans Serif" w:hAnsi="MS Sans Serif" w:cs="MS Sans Serif"/>
          <w:sz w:val="16"/>
          <w:szCs w:val="16"/>
        </w:rPr>
      </w:pPr>
      <w:ins w:id="127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Nee: 2</w:t>
        </w:r>
      </w:ins>
    </w:p>
    <w:p w14:paraId="5F098B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Toelichting afwijkende plaats vaccinatie: 872, 0..1   (W0082, AN, Alfanumeriek 4000)</w:t>
      </w:r>
    </w:p>
    <w:p w14:paraId="0C36CF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Uitvoerende instantie vaccinatie: 1336, 0..1   (W0017, AN, Alfanumeriek 50)</w:t>
      </w:r>
    </w:p>
    <w:p w14:paraId="2DBF97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Naam uitvoerende persoon: 1410, 0..1   (W0017, AN, A</w:t>
      </w:r>
      <w:r>
        <w:rPr>
          <w:rFonts w:ascii="MS Sans Serif" w:hAnsi="MS Sans Serif" w:cs="MS Sans Serif"/>
          <w:sz w:val="16"/>
          <w:szCs w:val="16"/>
        </w:rPr>
        <w:t>lfanumeriek 50)</w:t>
      </w:r>
    </w:p>
    <w:p w14:paraId="2A2232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Locatie uitvoerende organisatie: 1452, 0..1   (W0017, AN, Alfanumeriek 50)</w:t>
      </w:r>
    </w:p>
    <w:p w14:paraId="7CFFFD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Periode</w:t>
      </w:r>
      <w:ins w:id="128" w:author="BDS Redactieraad" w:date="2019-11-29T11:50:00Z">
        <w:r>
          <w:rPr>
            <w:rFonts w:ascii="MS Sans Serif" w:hAnsi="MS Sans Serif" w:cs="MS Sans Serif"/>
            <w:sz w:val="16"/>
            <w:szCs w:val="16"/>
            <w:u w:val="single"/>
          </w:rPr>
          <w:t xml:space="preserve"> reactie</w:t>
        </w:r>
      </w:ins>
      <w:r>
        <w:rPr>
          <w:rFonts w:ascii="MS Sans Serif" w:hAnsi="MS Sans Serif" w:cs="MS Sans Serif"/>
          <w:sz w:val="16"/>
          <w:szCs w:val="16"/>
        </w:rPr>
        <w:t>: G111, 0..1</w:t>
      </w:r>
    </w:p>
    <w:p w14:paraId="0399F2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Startdatum reactie: 1483, 0..1   (W0025, TS, Datum)</w:t>
      </w:r>
    </w:p>
    <w:p w14:paraId="43F8B1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Einddatum reactie: 1484, 0..1   (W0025, TS, Datum)</w:t>
      </w:r>
    </w:p>
    <w:p w14:paraId="36C235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Verschijnselen: 874, 0..1   (W0082, AN, Alfanumeriek 4000)</w:t>
      </w:r>
    </w:p>
    <w:p w14:paraId="5378AC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Reactie gemeld aan bevoegde instantie datum: 875, 0..1   (W0025, TS, Datum)</w:t>
      </w:r>
    </w:p>
    <w:p w14:paraId="578440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Reactie gemeld aan bevoegde instantie door UZI: 876, 0..1   (W00</w:t>
      </w:r>
      <w:r>
        <w:rPr>
          <w:rFonts w:ascii="MS Sans Serif" w:hAnsi="MS Sans Serif" w:cs="MS Sans Serif"/>
          <w:sz w:val="16"/>
          <w:szCs w:val="16"/>
        </w:rPr>
        <w:t>63, AN_EXT, UZI-nummer)</w:t>
      </w:r>
    </w:p>
    <w:p w14:paraId="079C49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Reactie gemeld aan bevoegde instantie door BIG: 1517, 0..1   (W0675, AN_EXT, BIG-nummer)</w:t>
      </w:r>
    </w:p>
    <w:p w14:paraId="11CC64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Reactie gemeld aan bevoegde instantie door AGB: 1526, 0..1   (W0676, AN_EXT, AGB-nummer)</w:t>
      </w:r>
    </w:p>
    <w:p w14:paraId="6933DD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Reactie gemeld aan bevoegde instantie door naam:</w:t>
      </w:r>
      <w:r>
        <w:rPr>
          <w:rFonts w:ascii="MS Sans Serif" w:hAnsi="MS Sans Serif" w:cs="MS Sans Serif"/>
          <w:sz w:val="16"/>
          <w:szCs w:val="16"/>
        </w:rPr>
        <w:t xml:space="preserve"> 1518, 0..1   (W0020, AN, Alfanumeriek 200)</w:t>
      </w:r>
    </w:p>
    <w:p w14:paraId="05BD49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Uitslag serologisch onderzoek Hepatitis B: 869, 0..1   (W0284, KL_AN, Voldoende Onvoldoende)</w:t>
      </w:r>
    </w:p>
    <w:p w14:paraId="49CC03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Voldoende: 1</w:t>
      </w:r>
    </w:p>
    <w:p w14:paraId="32BB36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Onvoldoende: 2</w:t>
      </w:r>
    </w:p>
    <w:p w14:paraId="5322E0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BCG litteken: 5063, 0..1   (W0408, KL_AN, BCG litteken)</w:t>
      </w:r>
    </w:p>
    <w:p w14:paraId="7C006C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Aanwezig: 01</w:t>
      </w:r>
    </w:p>
    <w:p w14:paraId="375AF7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Afwezig: 02</w:t>
      </w:r>
    </w:p>
    <w:p w14:paraId="37E7DCE8" w14:textId="77777777" w:rsidR="00000000" w:rsidRDefault="00FB01EF">
      <w:pPr>
        <w:widowControl w:val="0"/>
        <w:autoSpaceDE w:val="0"/>
        <w:autoSpaceDN w:val="0"/>
        <w:adjustRightInd w:val="0"/>
        <w:rPr>
          <w:ins w:id="129" w:author="BDS Redactieraad" w:date="2019-11-29T11:50:00Z"/>
          <w:rFonts w:ascii="MS Sans Serif" w:hAnsi="MS Sans Serif" w:cs="MS Sans Serif"/>
          <w:sz w:val="16"/>
          <w:szCs w:val="16"/>
        </w:rPr>
      </w:pPr>
      <w:ins w:id="130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Vaccinatieschema DKTP: 1584, 0..1   (W0681, KL_AN, Vaccinatieschema DKTP)</w:t>
        </w:r>
      </w:ins>
    </w:p>
    <w:p w14:paraId="551274C4" w14:textId="77777777" w:rsidR="00000000" w:rsidRDefault="00FB01EF">
      <w:pPr>
        <w:widowControl w:val="0"/>
        <w:autoSpaceDE w:val="0"/>
        <w:autoSpaceDN w:val="0"/>
        <w:adjustRightInd w:val="0"/>
        <w:rPr>
          <w:ins w:id="131" w:author="BDS Redactieraad" w:date="2019-11-29T11:50:00Z"/>
          <w:rFonts w:ascii="MS Sans Serif" w:hAnsi="MS Sans Serif" w:cs="MS Sans Serif"/>
          <w:sz w:val="16"/>
          <w:szCs w:val="16"/>
        </w:rPr>
      </w:pPr>
      <w:ins w:id="132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DKTP: 3-5-11 maanden: 01</w:t>
        </w:r>
      </w:ins>
    </w:p>
    <w:p w14:paraId="40165DCB" w14:textId="77777777" w:rsidR="00000000" w:rsidRDefault="00FB01EF">
      <w:pPr>
        <w:widowControl w:val="0"/>
        <w:autoSpaceDE w:val="0"/>
        <w:autoSpaceDN w:val="0"/>
        <w:adjustRightInd w:val="0"/>
        <w:rPr>
          <w:ins w:id="133" w:author="BDS Redactieraad" w:date="2019-11-29T11:50:00Z"/>
          <w:rFonts w:ascii="MS Sans Serif" w:hAnsi="MS Sans Serif" w:cs="MS Sans Serif"/>
          <w:sz w:val="16"/>
          <w:szCs w:val="16"/>
        </w:rPr>
      </w:pPr>
      <w:ins w:id="134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</w:r>
        <w:r>
          <w:rPr>
            <w:rFonts w:ascii="MS Sans Serif" w:hAnsi="MS Sans Serif" w:cs="MS Sans Serif"/>
            <w:sz w:val="16"/>
            <w:szCs w:val="16"/>
          </w:rPr>
          <w:tab/>
          <w:t>DKTP: 2-3-5-11 maanden: 02</w:t>
        </w:r>
      </w:ins>
    </w:p>
    <w:p w14:paraId="3518FF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Reden afwijkend schema: 870, 0..1   (W0429, KL_AN, Reden afwijkend schema)</w:t>
      </w:r>
    </w:p>
    <w:p w14:paraId="1B09DC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Medische indicatie: 01</w:t>
      </w:r>
    </w:p>
    <w:p w14:paraId="6459C6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Verzoek ouders: 02</w:t>
      </w:r>
    </w:p>
    <w:p w14:paraId="632E1B5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</w:t>
      </w:r>
      <w:r>
        <w:rPr>
          <w:rFonts w:ascii="MS Sans Serif" w:hAnsi="MS Sans Serif" w:cs="MS Sans Serif"/>
          <w:sz w:val="16"/>
          <w:szCs w:val="16"/>
        </w:rPr>
        <w:t>omst uit buitenland: 03</w:t>
      </w:r>
    </w:p>
    <w:p w14:paraId="7ADCC9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3218F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Toelichting afwijkend schema: 871, 0..1   (W0082, AN, Alfanumeriek 4000)</w:t>
      </w:r>
    </w:p>
    <w:p w14:paraId="3998F59D" w14:textId="77777777" w:rsidR="00000000" w:rsidRDefault="00FB01EF">
      <w:pPr>
        <w:widowControl w:val="0"/>
        <w:autoSpaceDE w:val="0"/>
        <w:autoSpaceDN w:val="0"/>
        <w:adjustRightInd w:val="0"/>
        <w:rPr>
          <w:ins w:id="135" w:author="BDS Redactieraad" w:date="2019-11-29T11:50:00Z"/>
          <w:rFonts w:ascii="MS Sans Serif" w:hAnsi="MS Sans Serif" w:cs="MS Sans Serif"/>
          <w:sz w:val="16"/>
          <w:szCs w:val="16"/>
        </w:rPr>
      </w:pPr>
      <w:ins w:id="136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Datum maternale kinkhoestvaccinatie: 1587, 0..1   (W0025, TS, Datum)</w:t>
        </w:r>
      </w:ins>
    </w:p>
    <w:p w14:paraId="3C136A32" w14:textId="77777777" w:rsidR="00000000" w:rsidRDefault="00FB01EF">
      <w:pPr>
        <w:widowControl w:val="0"/>
        <w:autoSpaceDE w:val="0"/>
        <w:autoSpaceDN w:val="0"/>
        <w:adjustRightInd w:val="0"/>
        <w:rPr>
          <w:ins w:id="137" w:author="BDS Redactieraad" w:date="2019-11-29T11:50:00Z"/>
          <w:rFonts w:ascii="MS Sans Serif" w:hAnsi="MS Sans Serif" w:cs="MS Sans Serif"/>
          <w:sz w:val="16"/>
          <w:szCs w:val="16"/>
        </w:rPr>
      </w:pPr>
      <w:ins w:id="138" w:author="BDS Redactieraad" w:date="2019-11-29T11:50:00Z">
        <w:r>
          <w:rPr>
            <w:rFonts w:ascii="MS Sans Serif" w:hAnsi="MS Sans Serif" w:cs="MS Sans Serif"/>
            <w:sz w:val="16"/>
            <w:szCs w:val="16"/>
          </w:rPr>
          <w:tab/>
          <w:t>Interval maternale kinkhoestvaccinatie en geboorte meer dan 2 weken: 1583,</w:t>
        </w:r>
        <w:r>
          <w:rPr>
            <w:rFonts w:ascii="MS Sans Serif" w:hAnsi="MS Sans Serif" w:cs="MS Sans Serif"/>
            <w:sz w:val="16"/>
            <w:szCs w:val="16"/>
          </w:rPr>
          <w:t xml:space="preserve"> 0..1   (W0167, BER, Berekend veld)</w:t>
        </w:r>
      </w:ins>
    </w:p>
    <w:p w14:paraId="4FDDC8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Vaccinatieschema</w:t>
      </w:r>
      <w:r>
        <w:rPr>
          <w:rFonts w:ascii="MS Sans Serif" w:hAnsi="MS Sans Serif" w:cs="MS Sans Serif"/>
          <w:sz w:val="16"/>
          <w:szCs w:val="16"/>
        </w:rPr>
        <w:t>: G094, 0..*</w:t>
      </w:r>
    </w:p>
    <w:p w14:paraId="0A6927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Datum verkrijgen vaccinatieschema: 1448, 1..1   (W0025, TS, Datum)</w:t>
      </w:r>
    </w:p>
    <w:p w14:paraId="7F2CE7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Geplande vaccinatie</w:t>
      </w:r>
      <w:r>
        <w:rPr>
          <w:rFonts w:ascii="MS Sans Serif" w:hAnsi="MS Sans Serif" w:cs="MS Sans Serif"/>
          <w:sz w:val="16"/>
          <w:szCs w:val="16"/>
        </w:rPr>
        <w:t>: G095, 0..*</w:t>
      </w:r>
    </w:p>
    <w:p w14:paraId="78C9E6C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Soort geplande vaccinatie: 1449, 1..1   (W0422, AN_EXT, Soort vaccinatie)</w:t>
      </w:r>
    </w:p>
    <w:p w14:paraId="74A75A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Minimale uitvoerdatum vaccinatie: 1450, 0..1   (W0025, TS, Datum)</w:t>
      </w:r>
    </w:p>
    <w:p w14:paraId="534204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Streefdatum vaccinatie: 1451, 0..1   (W0025, TS, Datum)</w:t>
      </w:r>
    </w:p>
    <w:p w14:paraId="26B308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3D59EF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Van Wiechen ontwikkelingsonderzoek: R042, 0..1</w:t>
      </w:r>
    </w:p>
    <w:p w14:paraId="3E3AED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Gedra</w:t>
      </w:r>
      <w:r>
        <w:rPr>
          <w:rFonts w:ascii="MS Sans Serif" w:hAnsi="MS Sans Serif" w:cs="MS Sans Serif"/>
          <w:sz w:val="16"/>
          <w:szCs w:val="16"/>
        </w:rPr>
        <w:t>gstoestand Van Wiechen: 877, 0..1   (W0431, KL_AN, Gedragstoestand Van Wiechen)</w:t>
      </w:r>
    </w:p>
    <w:p w14:paraId="75AB47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is wakker en alert: 01</w:t>
      </w:r>
    </w:p>
    <w:p w14:paraId="46EF324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maakt een vermoeide indruk: 02</w:t>
      </w:r>
    </w:p>
    <w:p w14:paraId="6167E8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is huilerig: 03</w:t>
      </w:r>
    </w:p>
    <w:p w14:paraId="6A464D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huilt door: 04</w:t>
      </w:r>
    </w:p>
    <w:p w14:paraId="262458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B5CEB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Interactie Van Wiechen: 878, 0..1   (W0432, KL_AN</w:t>
      </w:r>
      <w:r>
        <w:rPr>
          <w:rFonts w:ascii="MS Sans Serif" w:hAnsi="MS Sans Serif" w:cs="MS Sans Serif"/>
          <w:sz w:val="16"/>
          <w:szCs w:val="16"/>
        </w:rPr>
        <w:t>, Interactie Van Wiechen)</w:t>
      </w:r>
    </w:p>
    <w:p w14:paraId="16D2B3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is coöperatief: 01</w:t>
      </w:r>
    </w:p>
    <w:p w14:paraId="2C3E9E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is terughoudend en moet gestimuleerd worden: 02</w:t>
      </w:r>
    </w:p>
    <w:p w14:paraId="7963FC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is verlegen of terughoudend zonder actief verzet: 03</w:t>
      </w:r>
    </w:p>
    <w:p w14:paraId="0BDDBE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 verzet zich actief: 04</w:t>
      </w:r>
    </w:p>
    <w:p w14:paraId="54D249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2266285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1. Ogen fixeren: 879, 0..1   (W0175, KL_AN, P</w:t>
      </w:r>
      <w:r>
        <w:rPr>
          <w:rFonts w:ascii="MS Sans Serif" w:hAnsi="MS Sans Serif" w:cs="MS Sans Serif"/>
          <w:sz w:val="16"/>
          <w:szCs w:val="16"/>
        </w:rPr>
        <w:t>lus Min)</w:t>
      </w:r>
    </w:p>
    <w:p w14:paraId="4425AC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452CF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7FD4E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1: 880, 0..1   (W0020, AN, Alfanumeriek 200)</w:t>
      </w:r>
    </w:p>
    <w:p w14:paraId="3BAD7F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2. Volgt met ogen èn hoofd 30º-0º-30º rechts: 881, 0..1   (W0175, KL_AN, Plus Min)</w:t>
      </w:r>
    </w:p>
    <w:p w14:paraId="0A0E7D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8F91C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7B46C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2. Volgt met ogen èn hoofd 30º-0º-30º links: 883, 0..1   (W0175, KL_AN</w:t>
      </w:r>
      <w:r>
        <w:rPr>
          <w:rFonts w:ascii="MS Sans Serif" w:hAnsi="MS Sans Serif" w:cs="MS Sans Serif"/>
          <w:sz w:val="16"/>
          <w:szCs w:val="16"/>
        </w:rPr>
        <w:t>, Plus Min)</w:t>
      </w:r>
    </w:p>
    <w:p w14:paraId="1FBB89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88BC9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5C077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2: 882, 0..1   (W0020, AN, Alfanumeriek 200)</w:t>
      </w:r>
    </w:p>
    <w:p w14:paraId="63A9A9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3. Handen af en toe open rechts: 884, 0..1   (W0175, KL_AN, Plus Min)</w:t>
      </w:r>
    </w:p>
    <w:p w14:paraId="7EE8F7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A6A48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A60C0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3. Handen af en toe open links: 88</w:t>
      </w:r>
      <w:r>
        <w:rPr>
          <w:rFonts w:ascii="MS Sans Serif" w:hAnsi="MS Sans Serif" w:cs="MS Sans Serif"/>
          <w:sz w:val="16"/>
          <w:szCs w:val="16"/>
        </w:rPr>
        <w:t>5, 0..1   (W0175, KL_AN, Plus Min)</w:t>
      </w:r>
    </w:p>
    <w:p w14:paraId="1CCF08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D7E2C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C7232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3: 1240, 0..1   (W0020, AN, Alfanumeriek 200)</w:t>
      </w:r>
    </w:p>
    <w:p w14:paraId="441415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4. Kijkt naar eigen handen: 886, 0..1   (W0438, KL_AN, Plus Min M)</w:t>
      </w:r>
    </w:p>
    <w:p w14:paraId="518301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9D0BD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80903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CE8FE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4: 1241, 0..1   (W0020, AN, Alfanu</w:t>
      </w:r>
      <w:r>
        <w:rPr>
          <w:rFonts w:ascii="MS Sans Serif" w:hAnsi="MS Sans Serif" w:cs="MS Sans Serif"/>
          <w:sz w:val="16"/>
          <w:szCs w:val="16"/>
        </w:rPr>
        <w:t>meriek 200)</w:t>
      </w:r>
    </w:p>
    <w:p w14:paraId="317B5F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5. Speelt met handen middenvoor: 887, 0..1   (W0175, KL_AN, Plus Min)</w:t>
      </w:r>
    </w:p>
    <w:p w14:paraId="650366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E7E88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751C7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5: 1242, 0..1   (W0020, AN, Alfanumeriek 200)</w:t>
      </w:r>
    </w:p>
    <w:p w14:paraId="475E925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6. Pakt in rugligging voorwerp binnen bereik rechts: 888, 0..1   (W0175, KL_AN, Plus Min)</w:t>
      </w:r>
    </w:p>
    <w:p w14:paraId="12204F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</w:t>
      </w:r>
      <w:r>
        <w:rPr>
          <w:rFonts w:ascii="MS Sans Serif" w:hAnsi="MS Sans Serif" w:cs="MS Sans Serif"/>
          <w:sz w:val="16"/>
          <w:szCs w:val="16"/>
        </w:rPr>
        <w:t>: 1</w:t>
      </w:r>
    </w:p>
    <w:p w14:paraId="7C93B0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8F3C9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6. Pakt in rugligging voorwerp binnen bereik links: 889, 0..1   (W0175, KL_AN, Plus Min)</w:t>
      </w:r>
    </w:p>
    <w:p w14:paraId="4B9833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8F0C1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73E4D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6: 1243, 0..1   (W0020, AN, Alfanumeriek 200)</w:t>
      </w:r>
    </w:p>
    <w:p w14:paraId="6C3DD2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7. Pakt blokje over: 890, 0..1   (W0175, KL_AN, Plus Min)</w:t>
      </w:r>
    </w:p>
    <w:p w14:paraId="1AC63E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26925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6D34E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</w:t>
      </w:r>
      <w:r>
        <w:rPr>
          <w:rFonts w:ascii="MS Sans Serif" w:hAnsi="MS Sans Serif" w:cs="MS Sans Serif"/>
          <w:sz w:val="16"/>
          <w:szCs w:val="16"/>
        </w:rPr>
        <w:t>merking bij VWO 7: 1244, 0..1   (W0020, AN, Alfanumeriek 200)</w:t>
      </w:r>
    </w:p>
    <w:p w14:paraId="037A0C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8. Houdt blokje vast, pakt er nog een in andere hand: 891, 0..1   (W0175, KL_AN, Plus Min)</w:t>
      </w:r>
    </w:p>
    <w:p w14:paraId="7C3FA0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00CEC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AE82C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8: 1245, 0..1   (W0020, AN, Alfanumeriek 200)</w:t>
      </w:r>
    </w:p>
    <w:p w14:paraId="37F8B1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9. Speelt met beide voeten rechts: 892, 0..1   (W0438, KL_AN, Plus Min M)</w:t>
      </w:r>
    </w:p>
    <w:p w14:paraId="5ACC12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1F905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9497C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03390C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9. Speelt met beide voeten links: 893, 0..1   (W0438, KL_AN, Plus Min M)</w:t>
      </w:r>
    </w:p>
    <w:p w14:paraId="3EB345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E8BD2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51777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005345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9: 1246, 0..1   (W0020, AN, Alfanumeriek 200)</w:t>
      </w:r>
    </w:p>
    <w:p w14:paraId="158B01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10. Pakt propje met duim en wijsvinger rechts: 894, 0..1   (W0175, KL_AN, Plus Min)</w:t>
      </w:r>
    </w:p>
    <w:p w14:paraId="10D284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721B5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33C27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10. Pakt propje met duim en wijsvinger links: 896, 0..1   (W0175, KL_AN, Plus Min)</w:t>
      </w:r>
    </w:p>
    <w:p w14:paraId="15BAA0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39E29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-: 2</w:t>
      </w:r>
    </w:p>
    <w:p w14:paraId="55996C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10: 895, 0..1   (W0020, AN, Alfanumeriek 200)</w:t>
      </w:r>
    </w:p>
    <w:p w14:paraId="79D22A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11. Doet blokje in/uit doos rechts: 897, 0..1   (W0175, KL_AN, Plus Min)</w:t>
      </w:r>
    </w:p>
    <w:p w14:paraId="0EC86C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9F377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C355E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11. Doet blokje in/uit doos links: 898, 0..1   (W0175, KL_AN, Plus Min)</w:t>
      </w:r>
    </w:p>
    <w:p w14:paraId="367EF8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FFE20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3252C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Opmerking </w:t>
      </w:r>
      <w:r>
        <w:rPr>
          <w:rFonts w:ascii="MS Sans Serif" w:hAnsi="MS Sans Serif" w:cs="MS Sans Serif"/>
          <w:sz w:val="16"/>
          <w:szCs w:val="16"/>
        </w:rPr>
        <w:t>bij VWO 11: 899, 0..1   (W0020, AN, Alfanumeriek 200)</w:t>
      </w:r>
    </w:p>
    <w:p w14:paraId="143A2E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12. Speelt "geven en nemen": 900, 0..1   (W0438, KL_AN, Plus Min M)</w:t>
      </w:r>
    </w:p>
    <w:p w14:paraId="17170E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AA5D6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7144C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60C905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12: 901, 0..1   (W0020, AN, Alfanumeriek 200)</w:t>
      </w:r>
    </w:p>
    <w:p w14:paraId="1AE3ED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13. Stapelt 2 blokjes rechts: 902, 0..1   (W0175, KL_AN, Plus Min)</w:t>
      </w:r>
    </w:p>
    <w:p w14:paraId="352546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21CF4E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BED74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13. Stapelt 2 blokjes links: 903, 0..1   (W0175, KL_AN, Plus Min)</w:t>
      </w:r>
    </w:p>
    <w:p w14:paraId="3FA6BF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B115C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41E0C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13: 904, 0</w:t>
      </w:r>
      <w:r>
        <w:rPr>
          <w:rFonts w:ascii="MS Sans Serif" w:hAnsi="MS Sans Serif" w:cs="MS Sans Serif"/>
          <w:sz w:val="16"/>
          <w:szCs w:val="16"/>
        </w:rPr>
        <w:t>..1   (W0020, AN, Alfanumeriek 200)</w:t>
      </w:r>
    </w:p>
    <w:p w14:paraId="6FC424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14. Gaat op onderzoek uit: 905, 0..1   (W0438, KL_AN, Plus Min M)</w:t>
      </w:r>
    </w:p>
    <w:p w14:paraId="52B487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2C44F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02539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5F186B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14: 1247, 0..1   (W0020, AN, Alfanumeriek 200)</w:t>
      </w:r>
    </w:p>
    <w:p w14:paraId="46F23E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15. Stapelt 3 blokjes rechts: 906, 0..1   (W0175, KL_AN, Plus Min</w:t>
      </w:r>
      <w:r>
        <w:rPr>
          <w:rFonts w:ascii="MS Sans Serif" w:hAnsi="MS Sans Serif" w:cs="MS Sans Serif"/>
          <w:sz w:val="16"/>
          <w:szCs w:val="16"/>
        </w:rPr>
        <w:t>)</w:t>
      </w:r>
    </w:p>
    <w:p w14:paraId="565058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35FD5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E9364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15. Stapelt 3 blokjes links: 907, 0..1   (W0175, KL_AN, Plus Min)</w:t>
      </w:r>
    </w:p>
    <w:p w14:paraId="279646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B1BA1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E1AEE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15: 908, 0..1   (W0020, AN, Alfanumeriek 200)</w:t>
      </w:r>
    </w:p>
    <w:p w14:paraId="6A339A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16. Doet anderen na: 909, 0..1   (W0438, KL_AN, Plus Min M)</w:t>
      </w:r>
    </w:p>
    <w:p w14:paraId="58C538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127BE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CC867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7F2AF0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</w:t>
      </w:r>
      <w:r>
        <w:rPr>
          <w:rFonts w:ascii="MS Sans Serif" w:hAnsi="MS Sans Serif" w:cs="MS Sans Serif"/>
          <w:sz w:val="16"/>
          <w:szCs w:val="16"/>
        </w:rPr>
        <w:t>ij VWO 16: 1248, 0..1   (W0020, AN, Alfanumeriek 200)</w:t>
      </w:r>
    </w:p>
    <w:p w14:paraId="2D5A5A5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17. Stapelt 6 blokjes: 910, 0..1   (W0175, KL_AN, Plus Min)</w:t>
      </w:r>
    </w:p>
    <w:p w14:paraId="7E477E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7DAA8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A8F27E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17: 911, 0..1   (W0020, AN, Alfanumeriek 200)</w:t>
      </w:r>
    </w:p>
    <w:p w14:paraId="20FA64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18. Plaatst ronde vorm in stoof: 912, 0..1   (W0175, KL_AN, Plus Min)</w:t>
      </w:r>
    </w:p>
    <w:p w14:paraId="40FF48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C9A51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73182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18: 1249, 0..1   (W0020, AN, Alfanumeriek 200)</w:t>
      </w:r>
    </w:p>
    <w:p w14:paraId="71592D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19. Trekt kledingstuk uit: 913, 0..1   (W0438, KL_AN, Plus Min M)</w:t>
      </w:r>
    </w:p>
    <w:p w14:paraId="05397C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9754D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437FF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356AB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</w:t>
      </w:r>
      <w:r>
        <w:rPr>
          <w:rFonts w:ascii="MS Sans Serif" w:hAnsi="MS Sans Serif" w:cs="MS Sans Serif"/>
          <w:sz w:val="16"/>
          <w:szCs w:val="16"/>
        </w:rPr>
        <w:t xml:space="preserve"> 19: 1250, 0..1   (W0020, AN, Alfanumeriek 200)</w:t>
      </w:r>
    </w:p>
    <w:p w14:paraId="4EEF59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20. Bouwt vrachtauto na: 914, 0..1   (W0175, KL_AN, Plus Min)</w:t>
      </w:r>
    </w:p>
    <w:p w14:paraId="4F4813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B23FD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EBEA8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20: 915, 0..1   (W0020, AN, Alfanumeriek 200)</w:t>
      </w:r>
    </w:p>
    <w:p w14:paraId="034E39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21. Plaatst 3 vormen in stoof: 916, 0..1   (W0175, KL_AN, Plus Mi</w:t>
      </w:r>
      <w:r>
        <w:rPr>
          <w:rFonts w:ascii="MS Sans Serif" w:hAnsi="MS Sans Serif" w:cs="MS Sans Serif"/>
          <w:sz w:val="16"/>
          <w:szCs w:val="16"/>
        </w:rPr>
        <w:t>n)</w:t>
      </w:r>
    </w:p>
    <w:p w14:paraId="6B1104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6F10B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84B84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21: 1251, 0..1   (W0020, AN, Alfanumeriek 200)</w:t>
      </w:r>
    </w:p>
    <w:p w14:paraId="34395C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22. Tekent verticale lijn na: 917, 0..1   (W0175, KL_AN, Plus Min)</w:t>
      </w:r>
    </w:p>
    <w:p w14:paraId="179550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563786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B214A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22: 1252, 0..1   (W0020, AN, Alfanumeriek 200)</w:t>
      </w:r>
    </w:p>
    <w:p w14:paraId="373E5C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23. Bouwt brug na: 918, </w:t>
      </w:r>
      <w:r>
        <w:rPr>
          <w:rFonts w:ascii="MS Sans Serif" w:hAnsi="MS Sans Serif" w:cs="MS Sans Serif"/>
          <w:sz w:val="16"/>
          <w:szCs w:val="16"/>
        </w:rPr>
        <w:t>0..1   (W0175, KL_AN, Plus Min)</w:t>
      </w:r>
    </w:p>
    <w:p w14:paraId="6E7EF4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7897D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09CBD0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23: 919, 0..1   (W0020, AN, Alfanumeriek 200)</w:t>
      </w:r>
    </w:p>
    <w:p w14:paraId="680D4D0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24. Plaatst 4 vormen in stoof: 920, 0..1   (W0175, KL_AN, Plus Min)</w:t>
      </w:r>
    </w:p>
    <w:p w14:paraId="6150CC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3D364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FB389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24: 1253, 0..1   (W0020, AN, Alfanumeriek 200)</w:t>
      </w:r>
    </w:p>
    <w:p w14:paraId="75B716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25. Trekt eigen kledingstuk aan: 921, 0..1   (W0438, KL_AN, Plus Min M)</w:t>
      </w:r>
    </w:p>
    <w:p w14:paraId="0BEF06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BE4D9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583E2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6F9F3E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25: 1254, 0..1   (W0020, AN, Alfanumeriek 200)</w:t>
      </w:r>
    </w:p>
    <w:p w14:paraId="4B33C1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26. Tekent cirkel na: 922, 0..</w:t>
      </w:r>
      <w:r>
        <w:rPr>
          <w:rFonts w:ascii="MS Sans Serif" w:hAnsi="MS Sans Serif" w:cs="MS Sans Serif"/>
          <w:sz w:val="16"/>
          <w:szCs w:val="16"/>
        </w:rPr>
        <w:t>1   (W0175, KL_AN, Plus Min)</w:t>
      </w:r>
    </w:p>
    <w:p w14:paraId="1BA05D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22BFB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C5887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26: 1255, 0..1   (W0020, AN, Alfanumeriek 200)</w:t>
      </w:r>
    </w:p>
    <w:p w14:paraId="0B4374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27. Houdt potlood met vingers vast: 923, 0..1   (W0175, KL_AN, Plus Min)</w:t>
      </w:r>
    </w:p>
    <w:p w14:paraId="35CA78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38D96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9E3ED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Lichaamskant VWO 27: 924, 0..1   (W0671, KL_AN, Rechts Lin</w:t>
      </w:r>
      <w:r>
        <w:rPr>
          <w:rFonts w:ascii="MS Sans Serif" w:hAnsi="MS Sans Serif" w:cs="MS Sans Serif"/>
          <w:sz w:val="16"/>
          <w:szCs w:val="16"/>
        </w:rPr>
        <w:t>ks Beide)</w:t>
      </w:r>
    </w:p>
    <w:p w14:paraId="182858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5EE948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3682E7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Beide: 3</w:t>
      </w:r>
    </w:p>
    <w:p w14:paraId="57017ED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27: 925, 0..1   (W0020, AN, Alfanumeriek 200)</w:t>
      </w:r>
    </w:p>
    <w:p w14:paraId="6F6B48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28. Tekent kruis na: 926, 0..1   (W0175, KL_AN, Plus Min)</w:t>
      </w:r>
    </w:p>
    <w:p w14:paraId="01D5E7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622B8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D1520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28: 1256, 0..1   (W0020, AN, Alfanumeriek 200)</w:t>
      </w:r>
    </w:p>
    <w:p w14:paraId="2E7B35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29. Rea</w:t>
      </w:r>
      <w:r>
        <w:rPr>
          <w:rFonts w:ascii="MS Sans Serif" w:hAnsi="MS Sans Serif" w:cs="MS Sans Serif"/>
          <w:sz w:val="16"/>
          <w:szCs w:val="16"/>
        </w:rPr>
        <w:t>geert op toespreken: 927, 0..1   (W0438, KL_AN, Plus Min M)</w:t>
      </w:r>
    </w:p>
    <w:p w14:paraId="47BF85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964F2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0C577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42836F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29: 1257, 0..1   (W0020, AN, Alfanumeriek 200)</w:t>
      </w:r>
    </w:p>
    <w:p w14:paraId="4757B3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30. Lacht terug: 928, 0..1   (W0438, KL_AN, Plus Min M)</w:t>
      </w:r>
    </w:p>
    <w:p w14:paraId="0A9585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52ECD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F89A1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E1341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30: 1258, 0..1   (W0020, AN, Alfanumeriek 200)</w:t>
      </w:r>
    </w:p>
    <w:p w14:paraId="33C1B7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Lacht eerste keer terug: 929, 0..1   (W0470, PQ, Weken)</w:t>
      </w:r>
    </w:p>
    <w:p w14:paraId="29AABA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31. Maakt geluiden terug: 930, 0..1   (W0438, KL_AN, Pl</w:t>
      </w:r>
      <w:r>
        <w:rPr>
          <w:rFonts w:ascii="MS Sans Serif" w:hAnsi="MS Sans Serif" w:cs="MS Sans Serif"/>
          <w:sz w:val="16"/>
          <w:szCs w:val="16"/>
        </w:rPr>
        <w:t>us Min M)</w:t>
      </w:r>
    </w:p>
    <w:p w14:paraId="15BF59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8D251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7828E2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6958D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31: 1259, 0..1   (W0020, AN, Alfanumeriek 200)</w:t>
      </w:r>
    </w:p>
    <w:p w14:paraId="026D94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32. Maakt gevarieerde geluiden: 931, 0..1   (W0438, KL_AN, Plus Min M)</w:t>
      </w:r>
    </w:p>
    <w:p w14:paraId="40D70D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51C65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D65E5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492AEC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32: 1260, 0..1   (W0020, AN, Alfanumeriek 200)</w:t>
      </w:r>
    </w:p>
    <w:p w14:paraId="0EBA4C88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33. Zegt "dada-baba" of "gaga": 932, 0..1   (W0438, KL_AN, Plus Min M)</w:t>
      </w:r>
    </w:p>
    <w:p w14:paraId="1C16BF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ab/>
      </w:r>
      <w:r>
        <w:rPr>
          <w:rFonts w:ascii="MS Sans Serif" w:hAnsi="MS Sans Serif" w:cs="MS Sans Serif"/>
          <w:sz w:val="16"/>
          <w:szCs w:val="16"/>
        </w:rPr>
        <w:t>+: 1</w:t>
      </w:r>
    </w:p>
    <w:p w14:paraId="2FB766D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9F01D3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7B9DB7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33: 1261, 0..1   (W0020, AN, Alfanumeriek 200)</w:t>
      </w:r>
    </w:p>
    <w:p w14:paraId="6C8803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34. Brabbelt bij zijn spel: 933, 0..1   (W0438, KL_AN, Plus Min M)</w:t>
      </w:r>
    </w:p>
    <w:p w14:paraId="38F81F2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1D0CC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236AB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66705B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34: 1262, 0..1   (W0020, AN, Alfanumeriek 200)</w:t>
      </w:r>
    </w:p>
    <w:p w14:paraId="7F705A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35. Reageert op mondeling verzoek: 934, 0..1   (W0438, KL_AN, Plus Min M)</w:t>
      </w:r>
    </w:p>
    <w:p w14:paraId="145F4F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769DB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30C30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5BD49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35: 1263, 0..1   (W0020, AN, Alfanumeriek 200)</w:t>
      </w:r>
    </w:p>
    <w:p w14:paraId="69BDE6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36. Zwaait "dag", "dag": 935</w:t>
      </w:r>
      <w:r>
        <w:rPr>
          <w:rFonts w:ascii="MS Sans Serif" w:hAnsi="MS Sans Serif" w:cs="MS Sans Serif"/>
          <w:sz w:val="16"/>
          <w:szCs w:val="16"/>
        </w:rPr>
        <w:t>, 0..1   (W0438, KL_AN, Plus Min M)</w:t>
      </w:r>
    </w:p>
    <w:p w14:paraId="3536F3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8247B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A9749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8FE4F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36: 1264, 0..1   (W0020, AN, Alfanumeriek 200)</w:t>
      </w:r>
    </w:p>
    <w:p w14:paraId="3F3993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37. Zegt 2 "geluidswoorden" met begrip: 936, 0..1   (W0438, KL_AN, Plus Min M)</w:t>
      </w:r>
    </w:p>
    <w:p w14:paraId="1EEC3B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7C289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D1DD3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6C3F91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37: 1265, 0..</w:t>
      </w:r>
      <w:r>
        <w:rPr>
          <w:rFonts w:ascii="MS Sans Serif" w:hAnsi="MS Sans Serif" w:cs="MS Sans Serif"/>
          <w:sz w:val="16"/>
          <w:szCs w:val="16"/>
        </w:rPr>
        <w:t>1   (W0020, AN, Alfanumeriek 200)</w:t>
      </w:r>
    </w:p>
    <w:p w14:paraId="5DBAF0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38. Begrijpt enkele dagelijks gebruikte zinnen: 937, 0..1   (W0438, KL_AN, Plus Min M)</w:t>
      </w:r>
    </w:p>
    <w:p w14:paraId="67B283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66A28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1B0C4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56FF3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38: 1266, 0..1   (W0020, AN, Alfanumeriek 200)</w:t>
      </w:r>
    </w:p>
    <w:p w14:paraId="52DECB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39. Zegt 3 "woorden": 938, 0..1   (W0438, KL_A</w:t>
      </w:r>
      <w:r>
        <w:rPr>
          <w:rFonts w:ascii="MS Sans Serif" w:hAnsi="MS Sans Serif" w:cs="MS Sans Serif"/>
          <w:sz w:val="16"/>
          <w:szCs w:val="16"/>
        </w:rPr>
        <w:t>N, Plus Min M)</w:t>
      </w:r>
    </w:p>
    <w:p w14:paraId="48217E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80C61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DF483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4875B7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39: 1267, 0..1   (W0020, AN, Alfanumeriek 200)</w:t>
      </w:r>
    </w:p>
    <w:p w14:paraId="6718D6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40. Begrijpt fantasieopdrachtjes (M): 939, 0..1   (W0438, KL_AN, Plus Min M)</w:t>
      </w:r>
    </w:p>
    <w:p w14:paraId="3EE586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666DE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37F59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379AB3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</w:t>
      </w:r>
      <w:r>
        <w:rPr>
          <w:rFonts w:ascii="MS Sans Serif" w:hAnsi="MS Sans Serif" w:cs="MS Sans Serif"/>
          <w:sz w:val="16"/>
          <w:szCs w:val="16"/>
        </w:rPr>
        <w:t>g bij VWO 40: 1268, 0..1   (W0020, AN, Alfanumeriek 200)</w:t>
      </w:r>
    </w:p>
    <w:p w14:paraId="44E675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41. Zegt "zinnen" van 2 woorden: 940, 0..1   (W0438, KL_AN, Plus Min M)</w:t>
      </w:r>
    </w:p>
    <w:p w14:paraId="583C23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637D4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6D9A9E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758DC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41: 1269, 0..1   (W0020, AN, Alfanumeriek 200)</w:t>
      </w:r>
    </w:p>
    <w:p w14:paraId="4706D7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42. Wijst 6 lichaamsdelen aan bij pop:</w:t>
      </w:r>
      <w:r>
        <w:rPr>
          <w:rFonts w:ascii="MS Sans Serif" w:hAnsi="MS Sans Serif" w:cs="MS Sans Serif"/>
          <w:sz w:val="16"/>
          <w:szCs w:val="16"/>
        </w:rPr>
        <w:t xml:space="preserve"> 941, 0..1   (W0438, KL_AN, Plus Min M)</w:t>
      </w:r>
    </w:p>
    <w:p w14:paraId="6C7B7A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580CD8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FE2AF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3678BA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42: 942, 0..1   (W0020, AN, Alfanumeriek 200)</w:t>
      </w:r>
    </w:p>
    <w:p w14:paraId="50A372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43. Noemt zichzelf "mij" en "ik": 943, 0..1   (W0438, KL_AN, Plus Min M)</w:t>
      </w:r>
    </w:p>
    <w:p w14:paraId="29795B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FAC9D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C13C5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6D92CEB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Opmerking bij VWO 43: 944, 0..1   </w:t>
      </w:r>
      <w:r>
        <w:rPr>
          <w:rFonts w:ascii="MS Sans Serif" w:hAnsi="MS Sans Serif" w:cs="MS Sans Serif"/>
          <w:sz w:val="16"/>
          <w:szCs w:val="16"/>
        </w:rPr>
        <w:t>(W0020, AN, Alfanumeriek 200)</w:t>
      </w:r>
    </w:p>
    <w:p w14:paraId="341139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44. Wijst 5 plaatjes aan in boek: 945, 0..1   (W0175, KL_AN, Plus Min)</w:t>
      </w:r>
    </w:p>
    <w:p w14:paraId="13C536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FB87F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3F1AA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44: 946, 0..1   (W0020, AN, Alfanumeriek 200)</w:t>
      </w:r>
    </w:p>
    <w:p w14:paraId="592C425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45. Zegt "zinnen" van 3 of meer woorden: 947, 0..1   (W0438, KL_AN, Plus M</w:t>
      </w:r>
      <w:r>
        <w:rPr>
          <w:rFonts w:ascii="MS Sans Serif" w:hAnsi="MS Sans Serif" w:cs="MS Sans Serif"/>
          <w:sz w:val="16"/>
          <w:szCs w:val="16"/>
        </w:rPr>
        <w:t>in M)</w:t>
      </w:r>
    </w:p>
    <w:p w14:paraId="11FB2C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BF36D3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4B203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6C4FEA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45: 1270, 0..1   (W0020, AN, Alfanumeriek 200)</w:t>
      </w:r>
    </w:p>
    <w:p w14:paraId="50E36E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46. Is verstaanbaar voor bekenden: 948, 0..1   (W0438, KL_AN, Plus Min M)</w:t>
      </w:r>
    </w:p>
    <w:p w14:paraId="400CCA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5C595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80C8B0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43E82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46: 1271, 0..1   (W0020, AN, Alfanumeriek 200)</w:t>
      </w:r>
    </w:p>
    <w:p w14:paraId="0D281F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47. Praat spontaan over gebeurtenissen thuis/speelzaal: 949, 0..1   (W0438, KL_AN, Plus Min M)</w:t>
      </w:r>
    </w:p>
    <w:p w14:paraId="57553C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BEE45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EF872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C5FF9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47: 1272, 0..1   (W0020, AN, Alfanumeriek 200)</w:t>
      </w:r>
    </w:p>
    <w:p w14:paraId="28EBCB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48. Ste</w:t>
      </w:r>
      <w:r>
        <w:rPr>
          <w:rFonts w:ascii="MS Sans Serif" w:hAnsi="MS Sans Serif" w:cs="MS Sans Serif"/>
          <w:sz w:val="16"/>
          <w:szCs w:val="16"/>
        </w:rPr>
        <w:t>lt vragen naar "wie", "wat", "waar", "hoe": 950, 0..1   (W0438, KL_AN, Plus Min M)</w:t>
      </w:r>
    </w:p>
    <w:p w14:paraId="78D88D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6A73C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8C152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B84147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48: 1273, 0..1   (W0020, AN, Alfanumeriek 200)</w:t>
      </w:r>
    </w:p>
    <w:p w14:paraId="0512C0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49. Is goed verstaanbaar voor onderzoeker: 951, 0..1   (W0175, KL_AN, Plus Min)</w:t>
      </w:r>
    </w:p>
    <w:p w14:paraId="3B7668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+: </w:t>
      </w:r>
      <w:r>
        <w:rPr>
          <w:rFonts w:ascii="MS Sans Serif" w:hAnsi="MS Sans Serif" w:cs="MS Sans Serif"/>
          <w:sz w:val="16"/>
          <w:szCs w:val="16"/>
        </w:rPr>
        <w:t>1</w:t>
      </w:r>
    </w:p>
    <w:p w14:paraId="488DB3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F3EB7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49: 952, 0..1   (W0020, AN, Alfanumeriek 200)</w:t>
      </w:r>
    </w:p>
    <w:p w14:paraId="240C7A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50. Stelt vragen naar "hoeveel", "wanneer", "waarom": 953, 0..1   (W0438, KL_AN, Plus Min M)</w:t>
      </w:r>
    </w:p>
    <w:p w14:paraId="0DD45C0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6DAEC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7B79A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9B948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50: 1274, 0..1   (W0020, AN, Alfanumeriek 200)</w:t>
      </w:r>
    </w:p>
    <w:p w14:paraId="741344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51. Begrijpt analogieën en tegenstellingen: 954, 0..1   (W0438, KL_AN, Plus Min M)</w:t>
      </w:r>
    </w:p>
    <w:p w14:paraId="22325E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17289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21EE1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5CF60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51: 1275, 0..1   (W0020, AN, Alfanumeriek 200)</w:t>
      </w:r>
    </w:p>
    <w:p w14:paraId="4FB8D4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52. Beweegt armen goe</w:t>
      </w:r>
      <w:r>
        <w:rPr>
          <w:rFonts w:ascii="MS Sans Serif" w:hAnsi="MS Sans Serif" w:cs="MS Sans Serif"/>
          <w:sz w:val="16"/>
          <w:szCs w:val="16"/>
        </w:rPr>
        <w:t>d (R): 955, 0..1   (W0175, KL_AN, Plus Min)</w:t>
      </w:r>
    </w:p>
    <w:p w14:paraId="00B5C8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58D151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13A9D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52. Beweegt armen goed (L): 956, 0..1   (W0175, KL_AN, Plus Min)</w:t>
      </w:r>
    </w:p>
    <w:p w14:paraId="70B360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C7BDB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69FE38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52: 957, 0..1   (W0020, AN, Alfanumeriek 200)</w:t>
      </w:r>
    </w:p>
    <w:p w14:paraId="5EE7EC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53. Beweegt benen goed (R): 958, 0..1   (W0175, KL_A</w:t>
      </w:r>
      <w:r>
        <w:rPr>
          <w:rFonts w:ascii="MS Sans Serif" w:hAnsi="MS Sans Serif" w:cs="MS Sans Serif"/>
          <w:sz w:val="16"/>
          <w:szCs w:val="16"/>
        </w:rPr>
        <w:t>N, Plus Min)</w:t>
      </w:r>
    </w:p>
    <w:p w14:paraId="026EE1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2D141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0D0C82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53. Beweegt benen goed (L): 959, 0..1   (W0175, KL_AN, Plus Min)</w:t>
      </w:r>
    </w:p>
    <w:p w14:paraId="449ACC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19485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9CC45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53: 960, 0..1   (W0020, AN, Alfanumeriek 200)</w:t>
      </w:r>
    </w:p>
    <w:p w14:paraId="6C942D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54. Blijft hangen bij optillen onder de oksels: 961, 0..1   (W0175, KL_AN, Plus Min</w:t>
      </w:r>
      <w:r>
        <w:rPr>
          <w:rFonts w:ascii="MS Sans Serif" w:hAnsi="MS Sans Serif" w:cs="MS Sans Serif"/>
          <w:sz w:val="16"/>
          <w:szCs w:val="16"/>
        </w:rPr>
        <w:t>)</w:t>
      </w:r>
    </w:p>
    <w:p w14:paraId="0BA63E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3C88C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FBFD6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54: 1276, 0..1   (W0020, AN, Alfanumeriek 200)</w:t>
      </w:r>
    </w:p>
    <w:p w14:paraId="3DA494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55. Reacties bij optrekken tot zit: 962, 0..1   (W0175, KL_AN, Plus Min)</w:t>
      </w:r>
    </w:p>
    <w:p w14:paraId="6DCF42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33556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049F7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55: 963, 0..1   (W0020, AN, Alfanumeriek 200)</w:t>
      </w:r>
    </w:p>
    <w:p w14:paraId="60AA76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56. Heft kin even va</w:t>
      </w:r>
      <w:r>
        <w:rPr>
          <w:rFonts w:ascii="MS Sans Serif" w:hAnsi="MS Sans Serif" w:cs="MS Sans Serif"/>
          <w:sz w:val="16"/>
          <w:szCs w:val="16"/>
        </w:rPr>
        <w:t>n onderlaag: 964, 0..1   (W0175, KL_AN, Plus Min)</w:t>
      </w:r>
    </w:p>
    <w:p w14:paraId="068363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99E3A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634E0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56: 965, 0..1   (W0020, AN, Alfanumeriek 200)</w:t>
      </w:r>
    </w:p>
    <w:p w14:paraId="759E64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57. Heft in buikligging hoofd tot 45º: 966, 0..1   (W0175, KL_AN, Plus Min)</w:t>
      </w:r>
    </w:p>
    <w:p w14:paraId="5881E1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9AA7B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C5AAD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Opmerking bij VWO 57: 967, 0..1   (W0020, AN, Alfanumeriek 200)</w:t>
      </w:r>
    </w:p>
    <w:p w14:paraId="6DCB44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58. Kijkt rond met 90º geheven hoofd: 968, 0..1   (W0175, KL_AN, Plus Min)</w:t>
      </w:r>
    </w:p>
    <w:p w14:paraId="2A0277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BB0CE3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08E3C8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58: 969, 0..1   (W0020, AN, Alfanumeriek 200)</w:t>
      </w:r>
    </w:p>
    <w:p w14:paraId="259882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59. Benen gebogen of trappelen bij v</w:t>
      </w:r>
      <w:r>
        <w:rPr>
          <w:rFonts w:ascii="MS Sans Serif" w:hAnsi="MS Sans Serif" w:cs="MS Sans Serif"/>
          <w:sz w:val="16"/>
          <w:szCs w:val="16"/>
        </w:rPr>
        <w:t>erticaal zwaaien rechts: 970, 0..1   (W0175, KL_AN, Plus Min)</w:t>
      </w:r>
    </w:p>
    <w:p w14:paraId="66E590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FF3DC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958857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59. Benen gebogen of trappelen bij verticaal zwaaien links: 971, 0..1   (W0175, KL_AN, Plus Min)</w:t>
      </w:r>
    </w:p>
    <w:p w14:paraId="7405F9B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44A554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2B720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Opmerking bij VWO 59: 972, 0..1   (W0020, AN, Alfanumeriek 200)</w:t>
      </w:r>
    </w:p>
    <w:p w14:paraId="5673EF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60</w:t>
      </w:r>
      <w:r>
        <w:rPr>
          <w:rFonts w:ascii="MS Sans Serif" w:hAnsi="MS Sans Serif" w:cs="MS Sans Serif"/>
          <w:sz w:val="16"/>
          <w:szCs w:val="16"/>
        </w:rPr>
        <w:t>. Rolt zich om van rug naar buik en omgekeerd: 973, 0..1   (W0438, KL_AN, Plus Min M)</w:t>
      </w:r>
    </w:p>
    <w:p w14:paraId="38B098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9DDB2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790F5B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5D31F6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60: 974, 0..1   (W0020, AN, Alfanumeriek 200)</w:t>
      </w:r>
    </w:p>
    <w:p w14:paraId="60C976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61. Kan hoofd goed ophouden in zit: 975, 0..1   (W0175, KL_AN, Plus Min)</w:t>
      </w:r>
    </w:p>
    <w:p w14:paraId="2BD687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00A800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</w:t>
      </w:r>
      <w:r>
        <w:rPr>
          <w:rFonts w:ascii="MS Sans Serif" w:hAnsi="MS Sans Serif" w:cs="MS Sans Serif"/>
          <w:sz w:val="16"/>
          <w:szCs w:val="16"/>
        </w:rPr>
        <w:t>: 2</w:t>
      </w:r>
    </w:p>
    <w:p w14:paraId="0DDFAA7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61: 976, 0..1   (W0020, AN, Alfanumeriek 200)</w:t>
      </w:r>
    </w:p>
    <w:p w14:paraId="589ABF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62. Zit op billen met gestrekte benen: 977, 0..1   (W0175, KL_AN, Plus Min)</w:t>
      </w:r>
    </w:p>
    <w:p w14:paraId="43C242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0E8EC8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6ADE1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62: 1277, 0..1   (W0020, AN, Alfanumeriek 200)</w:t>
      </w:r>
    </w:p>
    <w:p w14:paraId="27B510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63. Zit stabiel los: 978, 0..</w:t>
      </w:r>
      <w:r>
        <w:rPr>
          <w:rFonts w:ascii="MS Sans Serif" w:hAnsi="MS Sans Serif" w:cs="MS Sans Serif"/>
          <w:sz w:val="16"/>
          <w:szCs w:val="16"/>
        </w:rPr>
        <w:t>1   (W0175, KL_AN, Plus Min)</w:t>
      </w:r>
    </w:p>
    <w:p w14:paraId="683703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19B45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CD42B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63: 979, 0..1   (W0020, AN, Alfanumeriek 200)</w:t>
      </w:r>
    </w:p>
    <w:p w14:paraId="529C06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64. Kruipt vooruit, buik op de grond: 980, 0..1   (W0438, KL_AN, Plus Min M)</w:t>
      </w:r>
    </w:p>
    <w:p w14:paraId="46B906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33ED6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CBF76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3842638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64: 981, 0..1   (W0020, AN, Alfanumeriek 200)</w:t>
      </w:r>
    </w:p>
    <w:p w14:paraId="65EFF3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65. Trekt zich op tot staan: 1278, 0..1   (W0438, KL_AN, Plus Min M)</w:t>
      </w:r>
    </w:p>
    <w:p w14:paraId="416032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28152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64100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16BBB0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</w:t>
      </w:r>
      <w:r>
        <w:rPr>
          <w:rFonts w:ascii="MS Sans Serif" w:hAnsi="MS Sans Serif" w:cs="MS Sans Serif"/>
          <w:sz w:val="16"/>
          <w:szCs w:val="16"/>
        </w:rPr>
        <w:t>pmerking bij VWO 65: 1279, 0..1   (W0020, AN, Alfanumeriek 200)</w:t>
      </w:r>
    </w:p>
    <w:p w14:paraId="397A34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66. Kruipt vooruit: 982, 0..1   (W0438, KL_AN, Plus Min M)</w:t>
      </w:r>
    </w:p>
    <w:p w14:paraId="2032CF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584EEB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6B1D3E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4F1A43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66: 983, 0..1   (W0020, AN, Alfanumeriek 200)</w:t>
      </w:r>
    </w:p>
    <w:p w14:paraId="3D9D04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67. Loopt langs: 984, 0..1   (W0438, KL_AN, P</w:t>
      </w:r>
      <w:r>
        <w:rPr>
          <w:rFonts w:ascii="MS Sans Serif" w:hAnsi="MS Sans Serif" w:cs="MS Sans Serif"/>
          <w:sz w:val="16"/>
          <w:szCs w:val="16"/>
        </w:rPr>
        <w:t>lus Min M)</w:t>
      </w:r>
    </w:p>
    <w:p w14:paraId="4BC4A11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5165B4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45BADF6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D192E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67: 985, 0..1   (W0020, AN, Alfanumeriek 200)</w:t>
      </w:r>
    </w:p>
    <w:p w14:paraId="3A1465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68. Loopt los / loopt goed los / loopt soepel: 986, 0..1   (W0175, KL_AN, Plus Min)</w:t>
      </w:r>
    </w:p>
    <w:p w14:paraId="3B7D1C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9B447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43A72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Opmerking bij VWO 68: 987, 0..1   (W0020, AN, Alfanumeriek </w:t>
      </w:r>
      <w:r>
        <w:rPr>
          <w:rFonts w:ascii="MS Sans Serif" w:hAnsi="MS Sans Serif" w:cs="MS Sans Serif"/>
          <w:sz w:val="16"/>
          <w:szCs w:val="16"/>
        </w:rPr>
        <w:t>200)</w:t>
      </w:r>
    </w:p>
    <w:p w14:paraId="7141BE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Eerste keer los lopen: 988, 0..1   (W0650, PQ, Maanden)</w:t>
      </w:r>
    </w:p>
    <w:p w14:paraId="02339D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69. Gooit bal zonder om te vallen: 989, 0..1   (W0175, KL_AN, Plus Min)</w:t>
      </w:r>
    </w:p>
    <w:p w14:paraId="111D48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2B7900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C0EF9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69: 990, 0..1   (W0020, AN, Alfanumeriek 200)</w:t>
      </w:r>
    </w:p>
    <w:p w14:paraId="459997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70. Raapt vanuit hurkzit iets op: 991, 0..1   (W0175, KL_AN, Plus Min)</w:t>
      </w:r>
    </w:p>
    <w:p w14:paraId="3048CC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3D909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85C16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70: 992, 0..1   (W0020, AN, Alfanumeriek 200)</w:t>
      </w:r>
    </w:p>
    <w:p w14:paraId="2FE4E86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71. Schopt bal weg rechts: 993, 0..1   (W0175, KL_AN, Plus Min)</w:t>
      </w:r>
    </w:p>
    <w:p w14:paraId="7BB3CC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3BC755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92C30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71. Schopt bal weg links: </w:t>
      </w:r>
      <w:r>
        <w:rPr>
          <w:rFonts w:ascii="MS Sans Serif" w:hAnsi="MS Sans Serif" w:cs="MS Sans Serif"/>
          <w:sz w:val="16"/>
          <w:szCs w:val="16"/>
        </w:rPr>
        <w:t>994, 0..1   (W0175, KL_AN, Plus Min)</w:t>
      </w:r>
    </w:p>
    <w:p w14:paraId="5F475E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FF9DB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3F6035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71: 995, 0..1   (W0020, AN, Alfanumeriek 200)</w:t>
      </w:r>
    </w:p>
    <w:p w14:paraId="68F25A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72. Kan in zit soepel roteren: 996, 0..1   (W0175, KL_AN, Plus Min)</w:t>
      </w:r>
    </w:p>
    <w:p w14:paraId="347C49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1F13D2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5691A4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72: 997, 0..1   (W0020, AN, Alfanumeri</w:t>
      </w:r>
      <w:r>
        <w:rPr>
          <w:rFonts w:ascii="MS Sans Serif" w:hAnsi="MS Sans Serif" w:cs="MS Sans Serif"/>
          <w:sz w:val="16"/>
          <w:szCs w:val="16"/>
        </w:rPr>
        <w:t>ek 200)</w:t>
      </w:r>
    </w:p>
    <w:p w14:paraId="2C6B25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73. Fietst (op driewieler): 998, 0..1   (W0438, KL_AN, Plus Min M)</w:t>
      </w:r>
    </w:p>
    <w:p w14:paraId="258E97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A6294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2DF24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M: 3</w:t>
      </w:r>
    </w:p>
    <w:p w14:paraId="258787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73: 1280, 0..1   (W0020, AN, Alfanumeriek 200)</w:t>
      </w:r>
    </w:p>
    <w:p w14:paraId="5B72C7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74. Springt met beide voeten tegelijk: 999, 0..1   (W0175, KL_AN, Plus Min)</w:t>
      </w:r>
    </w:p>
    <w:p w14:paraId="5D6034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4ED9CF6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14F705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</w:t>
      </w:r>
      <w:r>
        <w:rPr>
          <w:rFonts w:ascii="MS Sans Serif" w:hAnsi="MS Sans Serif" w:cs="MS Sans Serif"/>
          <w:sz w:val="16"/>
          <w:szCs w:val="16"/>
        </w:rPr>
        <w:t>pmerking bij VWO 74: 1000, 0..1   (W0020, AN, Alfanumeriek 200)</w:t>
      </w:r>
    </w:p>
    <w:p w14:paraId="639614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75. Kan minstens 5 seconden op één been staan rechts: 1001, 0..1   (W0175, KL_AN, Plus Min)</w:t>
      </w:r>
    </w:p>
    <w:p w14:paraId="0FAFCA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65FC8BF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2491DBD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75. Kan minstens 5 seconden op éé</w:t>
      </w:r>
      <w:r>
        <w:rPr>
          <w:rFonts w:ascii="MS Sans Serif" w:hAnsi="MS Sans Serif" w:cs="MS Sans Serif"/>
          <w:sz w:val="16"/>
          <w:szCs w:val="16"/>
        </w:rPr>
        <w:t>n been staan links: 1002, 0..1   (W0175, KL_AN, Plus Min)</w:t>
      </w:r>
    </w:p>
    <w:p w14:paraId="0AABBCE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+: 1</w:t>
      </w:r>
    </w:p>
    <w:p w14:paraId="797A65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-: 2</w:t>
      </w:r>
    </w:p>
    <w:p w14:paraId="678EDE1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Opmerking bij VWO 75: 1003, 0..1   (W0020, AN, Alfanumeriek 200)</w:t>
      </w:r>
    </w:p>
    <w:p w14:paraId="6EEB4C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Van Wiechen onderzoek: 1004, 0..1   (W0082, AN, Alfanumeriek 4000)</w:t>
      </w:r>
    </w:p>
    <w:p w14:paraId="53D39EA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Kolom Van Wiechen onderzoek: 1531,</w:t>
      </w:r>
      <w:r>
        <w:rPr>
          <w:rFonts w:ascii="MS Sans Serif" w:hAnsi="MS Sans Serif" w:cs="MS Sans Serif"/>
          <w:sz w:val="16"/>
          <w:szCs w:val="16"/>
        </w:rPr>
        <w:t xml:space="preserve"> 1..1   (W0677, KL_AN, Van Wiechen kolom)</w:t>
      </w:r>
    </w:p>
    <w:p w14:paraId="7879FD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 wkn-1 mnd: 01</w:t>
      </w:r>
    </w:p>
    <w:p w14:paraId="7AEEB9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 wkn-2 mnd: 02</w:t>
      </w:r>
    </w:p>
    <w:p w14:paraId="335486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13 wkn-3 mnd: 03</w:t>
      </w:r>
    </w:p>
    <w:p w14:paraId="4CAEE5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extra kolom 1: 04</w:t>
      </w:r>
    </w:p>
    <w:p w14:paraId="6C9D6A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26 wkn-6 mnd: 05</w:t>
      </w:r>
    </w:p>
    <w:p w14:paraId="6E199D5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extra kolom 2: 06</w:t>
      </w:r>
    </w:p>
    <w:p w14:paraId="67B5F29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39 wkn-9 mnd: 07</w:t>
      </w:r>
    </w:p>
    <w:p w14:paraId="4A2858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52 wkn-12 mnd: 08</w:t>
      </w:r>
    </w:p>
    <w:p w14:paraId="08DA27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65 wkn-15 mnd: 09</w:t>
      </w:r>
    </w:p>
    <w:p w14:paraId="342204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 mnd: 10</w:t>
      </w:r>
    </w:p>
    <w:p w14:paraId="180D82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1,5 jaar: 11</w:t>
      </w:r>
    </w:p>
    <w:p w14:paraId="5949D8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extra kolom</w:t>
      </w:r>
      <w:r>
        <w:rPr>
          <w:rFonts w:ascii="MS Sans Serif" w:hAnsi="MS Sans Serif" w:cs="MS Sans Serif"/>
          <w:sz w:val="16"/>
          <w:szCs w:val="16"/>
        </w:rPr>
        <w:t xml:space="preserve"> 3: 12</w:t>
      </w:r>
    </w:p>
    <w:p w14:paraId="00F98E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 jaar: 13</w:t>
      </w:r>
    </w:p>
    <w:p w14:paraId="00EDE4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2,5 jaar: 14</w:t>
      </w:r>
    </w:p>
    <w:p w14:paraId="4167F0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 jaar: 15</w:t>
      </w:r>
    </w:p>
    <w:p w14:paraId="4B80E8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3,5 jaar: 16</w:t>
      </w:r>
    </w:p>
    <w:p w14:paraId="2B68EFC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 jaar: 17</w:t>
      </w:r>
    </w:p>
    <w:p w14:paraId="73C2B0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4,5 jaar: 18</w:t>
      </w:r>
    </w:p>
    <w:p w14:paraId="0F01D15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53C7E7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BFMT: R043, 0..1</w:t>
      </w:r>
    </w:p>
    <w:p w14:paraId="371708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Gebruikt hand: 1382, 0..1   (W0206, KL_AN, Rechts Links)</w:t>
      </w:r>
    </w:p>
    <w:p w14:paraId="09AE73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Rechts: 1</w:t>
      </w:r>
    </w:p>
    <w:p w14:paraId="049BE8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Links: 2</w:t>
      </w:r>
    </w:p>
    <w:p w14:paraId="6C3100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Observatie bij oefeningen: 1005, 0..1   (W0082, AN, Alfanumeriek 4000)</w:t>
      </w:r>
    </w:p>
    <w:p w14:paraId="2EE968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Scan van oefeningenblad: 1006, 0..1   (W0085, DOC, Document)</w:t>
      </w:r>
    </w:p>
    <w:p w14:paraId="4B6C24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1. Figuren natekenen - kwantiteit: 1007, 0..1   (W0523, KL_AN, Figuren natekenen - kwantiteit)</w:t>
      </w:r>
    </w:p>
    <w:p w14:paraId="0EB183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 of minder figuren goed:</w:t>
      </w:r>
      <w:r>
        <w:rPr>
          <w:rFonts w:ascii="MS Sans Serif" w:hAnsi="MS Sans Serif" w:cs="MS Sans Serif"/>
          <w:sz w:val="16"/>
          <w:szCs w:val="16"/>
        </w:rPr>
        <w:t xml:space="preserve"> 1</w:t>
      </w:r>
    </w:p>
    <w:p w14:paraId="4B0293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3 of 4 figuren goed: 2</w:t>
      </w:r>
    </w:p>
    <w:p w14:paraId="3CDF29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2. Lijntrekken - kwantiteit: 1008, 0..1   (W0524, KL_AN, Lijntrekken - kwantiteit)</w:t>
      </w:r>
    </w:p>
    <w:p w14:paraId="58377B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 of meer keer lijn overschreden: 1</w:t>
      </w:r>
    </w:p>
    <w:p w14:paraId="6380D6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Lijn niet overschreden: 2</w:t>
      </w:r>
    </w:p>
    <w:p w14:paraId="60BEC8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3. Stippen zetten - kwantiteit: 1010, 0..1   (W0526, KL_AN, Stippen zetten - </w:t>
      </w:r>
      <w:r>
        <w:rPr>
          <w:rFonts w:ascii="MS Sans Serif" w:hAnsi="MS Sans Serif" w:cs="MS Sans Serif"/>
          <w:sz w:val="16"/>
          <w:szCs w:val="16"/>
        </w:rPr>
        <w:t>kwantiteit)</w:t>
      </w:r>
    </w:p>
    <w:p w14:paraId="122295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15 of minder cirkels met één stip: 1</w:t>
      </w:r>
    </w:p>
    <w:p w14:paraId="53C4F2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16 of meer cirkels met één stip: 2</w:t>
      </w:r>
    </w:p>
    <w:p w14:paraId="459BA7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4. Vinger-duim oppositie - kwantiteit rechts: 1012, 0..1   (W0528, KL_AN, Vinger-duim oppositie - kwantiteit)</w:t>
      </w:r>
    </w:p>
    <w:p w14:paraId="7F73FF1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Lukt niet met alle vingers en/of juiste volgorde: 1</w:t>
      </w:r>
    </w:p>
    <w:p w14:paraId="200E93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</w:t>
      </w:r>
      <w:r>
        <w:rPr>
          <w:rFonts w:ascii="MS Sans Serif" w:hAnsi="MS Sans Serif" w:cs="MS Sans Serif"/>
          <w:sz w:val="16"/>
          <w:szCs w:val="16"/>
        </w:rPr>
        <w:t>ukt wel met alle vingers en juiste volgorde: 2</w:t>
      </w:r>
    </w:p>
    <w:p w14:paraId="6A3267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4. Vinger-duim oppositie - kwantiteit links: 1013, 0..1   (W0528, KL_AN, Vinger-duim oppositie - kwantiteit)</w:t>
      </w:r>
    </w:p>
    <w:p w14:paraId="2AC2B7C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Lukt niet met alle vingers en/of juiste volgorde: 1</w:t>
      </w:r>
    </w:p>
    <w:p w14:paraId="0B11C3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Lukt wel met alle vingers en juiste volgord</w:t>
      </w:r>
      <w:r>
        <w:rPr>
          <w:rFonts w:ascii="MS Sans Serif" w:hAnsi="MS Sans Serif" w:cs="MS Sans Serif"/>
          <w:sz w:val="16"/>
          <w:szCs w:val="16"/>
        </w:rPr>
        <w:t>e: 2</w:t>
      </w:r>
    </w:p>
    <w:p w14:paraId="438347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5. Oogbewegingen - kwantiteit: 1015, 0..1   (W0531, KL_AN, Oogbewegingen - kwantiteit)</w:t>
      </w:r>
    </w:p>
    <w:p w14:paraId="1E5138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Volgt niet gehele beweging: 1</w:t>
      </w:r>
    </w:p>
    <w:p w14:paraId="2CF1163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Volgt gehele beweging: 2</w:t>
      </w:r>
    </w:p>
    <w:p w14:paraId="37EEDB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6. Top-neus proef - kwantiteit rechts: 1017, 0..1   (W0533, KL_AN, Top-neus proef - kwantiteit)</w:t>
      </w:r>
    </w:p>
    <w:p w14:paraId="615B565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1 of </w:t>
      </w:r>
      <w:r>
        <w:rPr>
          <w:rFonts w:ascii="MS Sans Serif" w:hAnsi="MS Sans Serif" w:cs="MS Sans Serif"/>
          <w:sz w:val="16"/>
          <w:szCs w:val="16"/>
        </w:rPr>
        <w:t>2 keer fout uitgevoerd: 1</w:t>
      </w:r>
    </w:p>
    <w:p w14:paraId="080B3C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 keer correct: 2</w:t>
      </w:r>
    </w:p>
    <w:p w14:paraId="3226EE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6. Top-neus proef - kwantiteit links: 1018, 0..1   (W0533, KL_AN, Top-neus proef - kwantiteit)</w:t>
      </w:r>
    </w:p>
    <w:p w14:paraId="1AA38F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 of 2 keer fout uitgevoerd: 1</w:t>
      </w:r>
    </w:p>
    <w:p w14:paraId="0FB4C7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2 keer correct: 2</w:t>
      </w:r>
    </w:p>
    <w:p w14:paraId="2568E09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7. Diadochokinese - kwantiteit rechts: 1019, 0..1   (W0535, KL_AN, Diadochokinese - kwantiteit)</w:t>
      </w:r>
    </w:p>
    <w:p w14:paraId="437CFD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soepele ritmische omdraaibewegingen met hand op handpalm: 1</w:t>
      </w:r>
    </w:p>
    <w:p w14:paraId="2D0614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Soepele ritmische omdraai bewegingen met hand op handpalm: 2</w:t>
      </w:r>
    </w:p>
    <w:p w14:paraId="5D5F88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7. Diadochokinese - kwantitei</w:t>
      </w:r>
      <w:r>
        <w:rPr>
          <w:rFonts w:ascii="MS Sans Serif" w:hAnsi="MS Sans Serif" w:cs="MS Sans Serif"/>
          <w:sz w:val="16"/>
          <w:szCs w:val="16"/>
        </w:rPr>
        <w:t>t links: 1020, 0..1   (W0535, KL_AN, Diadochokinese - kwantiteit)</w:t>
      </w:r>
    </w:p>
    <w:p w14:paraId="35025E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soepele ritmische omdraaibewegingen met hand op handpalm: 1</w:t>
      </w:r>
    </w:p>
    <w:p w14:paraId="36E29E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Soepele ritmische omdraai bewegingen met hand op handpalm: 2</w:t>
      </w:r>
    </w:p>
    <w:p w14:paraId="2EE319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8. Veter strikken - kwantiteit: 1022, 0..1   (W0538, KL_AN,</w:t>
      </w:r>
      <w:r>
        <w:rPr>
          <w:rFonts w:ascii="MS Sans Serif" w:hAnsi="MS Sans Serif" w:cs="MS Sans Serif"/>
          <w:sz w:val="16"/>
          <w:szCs w:val="16"/>
        </w:rPr>
        <w:t xml:space="preserve"> Veter strikken - kwantiteit)</w:t>
      </w:r>
    </w:p>
    <w:p w14:paraId="59638A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Lukt niet: 1</w:t>
      </w:r>
    </w:p>
    <w:p w14:paraId="5AC617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Lukt wel: 2</w:t>
      </w:r>
    </w:p>
    <w:p w14:paraId="7C8883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9. Eén been staan - kwantiteit rechts: 1023, 0..1   (W0539, KL_AN, Eén been staan - kwantiteit)</w:t>
      </w:r>
    </w:p>
    <w:p w14:paraId="1C2C6BC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 seconden of minder: 1</w:t>
      </w:r>
    </w:p>
    <w:p w14:paraId="6F3089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 seconden of meer: 2</w:t>
      </w:r>
    </w:p>
    <w:p w14:paraId="3420F1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9. Eén been staan - kwantiteit links: 1024, 0..1 </w:t>
      </w:r>
      <w:r>
        <w:rPr>
          <w:rFonts w:ascii="MS Sans Serif" w:hAnsi="MS Sans Serif" w:cs="MS Sans Serif"/>
          <w:sz w:val="16"/>
          <w:szCs w:val="16"/>
        </w:rPr>
        <w:t xml:space="preserve">  (W0539, KL_AN, Eén been staan - kwantiteit)</w:t>
      </w:r>
    </w:p>
    <w:p w14:paraId="6EE06D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6 seconden of minder: 1</w:t>
      </w:r>
    </w:p>
    <w:p w14:paraId="32C414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7 seconden of meer: 2</w:t>
      </w:r>
    </w:p>
    <w:p w14:paraId="274A43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10. Hielen lopen - kwantiteit: 1026, 0..1   (W0542, KL_AN, Hielen lopen - kwantiteit)</w:t>
      </w:r>
    </w:p>
    <w:p w14:paraId="670A8F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Voorvoet komt geheel/gedeeltelijk op de grond: 1</w:t>
      </w:r>
    </w:p>
    <w:p w14:paraId="1B289F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Opdracht correct uit</w:t>
      </w:r>
      <w:r>
        <w:rPr>
          <w:rFonts w:ascii="MS Sans Serif" w:hAnsi="MS Sans Serif" w:cs="MS Sans Serif"/>
          <w:sz w:val="16"/>
          <w:szCs w:val="16"/>
        </w:rPr>
        <w:t>gevoerd: 2</w:t>
      </w:r>
    </w:p>
    <w:p w14:paraId="006FFE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11. Streeplopen - kwantiteit: 1028, 0..1   (W0544, KL_AN, Streeplopen - kwantiteit)</w:t>
      </w:r>
    </w:p>
    <w:p w14:paraId="637BD8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Stapt regelmatig naast streep, slaat stukken over (&gt; 5cm) of valt: 1</w:t>
      </w:r>
    </w:p>
    <w:p w14:paraId="213011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Stapt maximaal 2 keer naast streep: 2</w:t>
      </w:r>
    </w:p>
    <w:p w14:paraId="4C1D98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12. Hinkelen - kwantiteit rechts: 1030, 0..1   (</w:t>
      </w:r>
      <w:r>
        <w:rPr>
          <w:rFonts w:ascii="MS Sans Serif" w:hAnsi="MS Sans Serif" w:cs="MS Sans Serif"/>
          <w:sz w:val="16"/>
          <w:szCs w:val="16"/>
        </w:rPr>
        <w:t>W0546, KL_AN, Hinkelen - kwantiteit)</w:t>
      </w:r>
    </w:p>
    <w:p w14:paraId="266D576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 of minder sprongen: 1</w:t>
      </w:r>
    </w:p>
    <w:p w14:paraId="4BBEE1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 of meer sprongen: 2</w:t>
      </w:r>
    </w:p>
    <w:p w14:paraId="74CBEF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12. Hinkelen - kwantiteit links: 1031, 0..1   (W0546, KL_AN, Hinkelen - kwantiteit)</w:t>
      </w:r>
    </w:p>
    <w:p w14:paraId="4EA4B5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8 of minder sprongen: 1</w:t>
      </w:r>
    </w:p>
    <w:p w14:paraId="1FCFC85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9 of meer sprongen: 2</w:t>
      </w:r>
    </w:p>
    <w:p w14:paraId="0144C9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13. Springen - kwantiteit: 1033, 0..1   (W0549, KL_AN, Springen - kwantiteit)</w:t>
      </w:r>
    </w:p>
    <w:p w14:paraId="46F154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Springt niet over blok of houdt voeten niet bij elkaar of valt bij landing: 1</w:t>
      </w:r>
    </w:p>
    <w:p w14:paraId="33534C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Correct uitgevoerd zonder vallen: 2</w:t>
      </w:r>
    </w:p>
    <w:p w14:paraId="1DA8F3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2. Lijntrekken - kwaliteit: 1009, 0..1   (W0525, KL_AN, Lij</w:t>
      </w:r>
      <w:r>
        <w:rPr>
          <w:rFonts w:ascii="MS Sans Serif" w:hAnsi="MS Sans Serif" w:cs="MS Sans Serif"/>
          <w:sz w:val="16"/>
          <w:szCs w:val="16"/>
        </w:rPr>
        <w:t>ntrekken - kwaliteit)</w:t>
      </w:r>
    </w:p>
    <w:p w14:paraId="758BBAA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Lijn &gt; 3 keer onderbroken: 1</w:t>
      </w:r>
    </w:p>
    <w:p w14:paraId="0C846A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Lijn niet of = 3 keer onderbroken: 2</w:t>
      </w:r>
    </w:p>
    <w:p w14:paraId="4EE4E5A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3. Pengreep - kwaliteit: 1011, 0..1   (W0527, KL_AN, Pengreep - kwaliteit)</w:t>
      </w:r>
    </w:p>
    <w:p w14:paraId="3E4B710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driepuntsgreep: 1</w:t>
      </w:r>
    </w:p>
    <w:p w14:paraId="6F3C75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Driepuntsgreep: 2</w:t>
      </w:r>
    </w:p>
    <w:p w14:paraId="7D61A88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4. Vinger-duim oppositie - kwaliteit: 1014</w:t>
      </w:r>
      <w:r>
        <w:rPr>
          <w:rFonts w:ascii="MS Sans Serif" w:hAnsi="MS Sans Serif" w:cs="MS Sans Serif"/>
          <w:sz w:val="16"/>
          <w:szCs w:val="16"/>
        </w:rPr>
        <w:t>, 0..1   (W0530, KL_AN, Vinger-duim oppositie - kwaliteit)</w:t>
      </w:r>
    </w:p>
    <w:p w14:paraId="268B95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Duidelijke meebewegingen e/o faciale mimiek: 1</w:t>
      </w:r>
    </w:p>
    <w:p w14:paraId="53F98B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Geen/discrete meebewegingen: 2</w:t>
      </w:r>
    </w:p>
    <w:p w14:paraId="2764BBF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5. Oogbewegingen - kwaliteit: 1016, 0..1   (W0532, KL_AN, Oogbewegingen - kwaliteit)</w:t>
      </w:r>
    </w:p>
    <w:p w14:paraId="5E8ACC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Volgen schokkerig of dwalen</w:t>
      </w:r>
      <w:r>
        <w:rPr>
          <w:rFonts w:ascii="MS Sans Serif" w:hAnsi="MS Sans Serif" w:cs="MS Sans Serif"/>
          <w:sz w:val="16"/>
          <w:szCs w:val="16"/>
        </w:rPr>
        <w:t xml:space="preserve"> af: 1</w:t>
      </w:r>
    </w:p>
    <w:p w14:paraId="0DDE48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Volgen vloeiend: 2</w:t>
      </w:r>
    </w:p>
    <w:p w14:paraId="2385CE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7. Diadochokinese - kwaliteit: 1021, 0..1   (W0537, KL_AN, Diadochokinese - kwaliteit)</w:t>
      </w:r>
    </w:p>
    <w:p w14:paraId="5F5AB6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Ab- en adductie bovenarm: 1</w:t>
      </w:r>
    </w:p>
    <w:p w14:paraId="360CEA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Vanuit elleboog: arm blijft tegen romp: 2</w:t>
      </w:r>
    </w:p>
    <w:p w14:paraId="287F4D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9. Eén been staan - kwaliteit: 1025, 0..1   (W0541, KL_AN, Eén be</w:t>
      </w:r>
      <w:r>
        <w:rPr>
          <w:rFonts w:ascii="MS Sans Serif" w:hAnsi="MS Sans Serif" w:cs="MS Sans Serif"/>
          <w:sz w:val="16"/>
          <w:szCs w:val="16"/>
        </w:rPr>
        <w:t>en staan - kwaliteit)</w:t>
      </w:r>
    </w:p>
    <w:p w14:paraId="36D013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Duidelijk heffen armen/zwaaien romp: 1</w:t>
      </w:r>
    </w:p>
    <w:p w14:paraId="677CEB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Geen/discrete correcties armen/romp: 2</w:t>
      </w:r>
    </w:p>
    <w:p w14:paraId="3E730A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10. Hielen lopen - kwaliteit: 1027, 0..1   (W0543, KL_AN, Hielen lopen - kwaliteit)</w:t>
      </w:r>
    </w:p>
    <w:p w14:paraId="5E6508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Elleboogflexie/polsextensie/rompdraai: 1</w:t>
      </w:r>
    </w:p>
    <w:p w14:paraId="6513CD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Geen of slechts gering</w:t>
      </w:r>
      <w:r>
        <w:rPr>
          <w:rFonts w:ascii="MS Sans Serif" w:hAnsi="MS Sans Serif" w:cs="MS Sans Serif"/>
          <w:sz w:val="16"/>
          <w:szCs w:val="16"/>
        </w:rPr>
        <w:t xml:space="preserve"> meebewegen: 2</w:t>
      </w:r>
    </w:p>
    <w:p w14:paraId="43C9294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11. Streeplopen - kwaliteit: 1029, 0..1   (W0545, KL_AN, Streeplopen - kwaliteit)</w:t>
      </w:r>
    </w:p>
    <w:p w14:paraId="17422DB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Onbalans romp/veel armbewegingen: 1</w:t>
      </w:r>
    </w:p>
    <w:p w14:paraId="60DF940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Balans van de romp/armen ontspannen: 2</w:t>
      </w:r>
    </w:p>
    <w:p w14:paraId="7C3F8B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12. Hinkelen - kwaliteit: 1032, 0..1   (W0548, KL_AN, Hinkelen - kwaliteit)</w:t>
      </w:r>
    </w:p>
    <w:p w14:paraId="2CE1BE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 hele voet/armbew. boven navel: 1</w:t>
      </w:r>
    </w:p>
    <w:p w14:paraId="6B4CE5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 voorvoet/armbew. onder navel: 2</w:t>
      </w:r>
    </w:p>
    <w:p w14:paraId="7FFD41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13. Springen - kwaliteit: 1034, 0..1   (W0550, KL_AN, Springen - kwaliteit)</w:t>
      </w:r>
    </w:p>
    <w:p w14:paraId="31BA40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Afzet/landing met stijve benen: 1</w:t>
      </w:r>
    </w:p>
    <w:p w14:paraId="514C30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Afzet/landing met gebogen benen: 2</w:t>
      </w:r>
    </w:p>
    <w:p w14:paraId="72EE7EC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Is er sprake van fysieke belemm</w:t>
      </w:r>
      <w:r>
        <w:rPr>
          <w:rFonts w:ascii="MS Sans Serif" w:hAnsi="MS Sans Serif" w:cs="MS Sans Serif"/>
          <w:sz w:val="16"/>
          <w:szCs w:val="16"/>
        </w:rPr>
        <w:t>eringen: 1035, 0..1   (W0004, BL, Ja Nee)</w:t>
      </w:r>
    </w:p>
    <w:p w14:paraId="4283CE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58C3B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FC9E3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fysieke belemmeringen: 1036, 0..1   (W0082, AN, Alfanumeriek 4000)</w:t>
      </w:r>
    </w:p>
    <w:p w14:paraId="7F27FE3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Is er sprake van negatieve kindfactoren: 1037, 0..1   (W0004, BL, Ja Nee)</w:t>
      </w:r>
    </w:p>
    <w:p w14:paraId="3C5017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67928D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C3CA7D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negati</w:t>
      </w:r>
      <w:r>
        <w:rPr>
          <w:rFonts w:ascii="MS Sans Serif" w:hAnsi="MS Sans Serif" w:cs="MS Sans Serif"/>
          <w:sz w:val="16"/>
          <w:szCs w:val="16"/>
        </w:rPr>
        <w:t>eve kindfactoren: 1038, 0..1   (W0082, AN, Alfanumeriek 4000)</w:t>
      </w:r>
    </w:p>
    <w:p w14:paraId="3DFFCB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Is er sprake van negatieve omgevingsfactoren: 1039, 0..1   (W0004, BL, Ja Nee)</w:t>
      </w:r>
    </w:p>
    <w:p w14:paraId="1922891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CF207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4C28EC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negatieve omgevingsfactoren: 1040, 0..1   (W0082, AN, Alfanumeriek 4000)</w:t>
      </w:r>
    </w:p>
    <w:p w14:paraId="590F16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Kwantit</w:t>
      </w:r>
      <w:r>
        <w:rPr>
          <w:rFonts w:ascii="MS Sans Serif" w:hAnsi="MS Sans Serif" w:cs="MS Sans Serif"/>
          <w:sz w:val="16"/>
          <w:szCs w:val="16"/>
        </w:rPr>
        <w:t>eitscore: 1041, 0..1   (W0167, BER, Berekend veld)</w:t>
      </w:r>
    </w:p>
    <w:p w14:paraId="32E218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Percentiel: 1042, 0..1   (W0555, KL_AN, Percentiel)</w:t>
      </w:r>
    </w:p>
    <w:p w14:paraId="26D7FC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&lt; P5: 01</w:t>
      </w:r>
    </w:p>
    <w:p w14:paraId="46F072C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&gt;= P5 en &lt; P10: 02</w:t>
      </w:r>
    </w:p>
    <w:p w14:paraId="117103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&gt;= P10 en &lt; gemiddeld: 03</w:t>
      </w:r>
    </w:p>
    <w:p w14:paraId="3791EE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Gemiddeld: 04</w:t>
      </w:r>
    </w:p>
    <w:p w14:paraId="74895BB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Boven gemiddeld: 05</w:t>
      </w:r>
    </w:p>
    <w:p w14:paraId="54912B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Kwaliteitscore fijne motoriek: 1043, 0..1   (W0167, B</w:t>
      </w:r>
      <w:r>
        <w:rPr>
          <w:rFonts w:ascii="MS Sans Serif" w:hAnsi="MS Sans Serif" w:cs="MS Sans Serif"/>
          <w:sz w:val="16"/>
          <w:szCs w:val="16"/>
        </w:rPr>
        <w:t>ER, Berekend veld)</w:t>
      </w:r>
    </w:p>
    <w:p w14:paraId="60430A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Kwaliteitscore grove motoriek: 1044, 0..1   (W0167, BER, Berekend veld)</w:t>
      </w:r>
    </w:p>
    <w:p w14:paraId="06FCF3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BFMT: 1045, 0..1   (W0082, AN, Alfanumeriek 4000)</w:t>
      </w:r>
    </w:p>
    <w:p w14:paraId="311364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FF058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Screening psychosociale problemen: R054, 0..1</w:t>
      </w:r>
    </w:p>
    <w:p w14:paraId="527379B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>Screeningsinstrument psychosociale problematiek: 1341, 0..1   (W0640, KL_AN, Screeningsinstrument PP)</w:t>
      </w:r>
    </w:p>
    <w:p w14:paraId="3310F9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ASQ: 01</w:t>
      </w:r>
    </w:p>
    <w:p w14:paraId="2D501B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BITSEA: 02</w:t>
      </w:r>
    </w:p>
    <w:p w14:paraId="75368FB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DMO-protocol: 03</w:t>
      </w:r>
    </w:p>
    <w:p w14:paraId="4933F3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KIPPPI 0-1: 04</w:t>
      </w:r>
    </w:p>
    <w:p w14:paraId="690549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KIPPPI 1-4: 05</w:t>
      </w:r>
    </w:p>
    <w:p w14:paraId="0AE4CE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SDQ (vanaf 3 jaar): 06</w:t>
      </w:r>
    </w:p>
    <w:p w14:paraId="06D196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SPARK: 07</w:t>
      </w:r>
    </w:p>
    <w:p w14:paraId="317FF77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SDQ 5 jaar: 08</w:t>
      </w:r>
    </w:p>
    <w:p w14:paraId="154574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SDQ 7-12 jaar: 09</w:t>
      </w:r>
    </w:p>
    <w:p w14:paraId="24A0F3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SD</w:t>
      </w:r>
      <w:r>
        <w:rPr>
          <w:rFonts w:ascii="MS Sans Serif" w:hAnsi="MS Sans Serif" w:cs="MS Sans Serif"/>
          <w:sz w:val="16"/>
          <w:szCs w:val="16"/>
        </w:rPr>
        <w:t>Q 13/14 jaar: 10</w:t>
      </w:r>
    </w:p>
    <w:p w14:paraId="4DADAF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1B297B2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Datum afname SPP: 1342, 0..1   (W0025, TS, Datum)</w:t>
      </w:r>
    </w:p>
    <w:p w14:paraId="21664A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SPP ingevuld door: 1343, 0..1   (W0641, KL_AN, SPP ingevuld door)</w:t>
      </w:r>
    </w:p>
    <w:p w14:paraId="6C46023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Ouder: 01</w:t>
      </w:r>
    </w:p>
    <w:p w14:paraId="54CF1A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Jeugdige: 02</w:t>
      </w:r>
    </w:p>
    <w:p w14:paraId="282EB3E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JGZ-professional: 03</w:t>
      </w:r>
    </w:p>
    <w:p w14:paraId="22B7CC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02D3D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Plaats van afname SPP: 1344, 0..1   (W0611, </w:t>
      </w:r>
      <w:r>
        <w:rPr>
          <w:rFonts w:ascii="MS Sans Serif" w:hAnsi="MS Sans Serif" w:cs="MS Sans Serif"/>
          <w:sz w:val="16"/>
          <w:szCs w:val="16"/>
        </w:rPr>
        <w:t>KL_AN, Wijze van afname)</w:t>
      </w:r>
    </w:p>
    <w:p w14:paraId="62A9434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Thuis: 01</w:t>
      </w:r>
    </w:p>
    <w:p w14:paraId="1287F3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Klassikaal: 02</w:t>
      </w:r>
    </w:p>
    <w:p w14:paraId="04827C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Consult: 03</w:t>
      </w:r>
    </w:p>
    <w:p w14:paraId="1CF3EB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5498C4B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Bijzonderheden SPP: 1345, 0..1   (W0020, AN, Alfanumeriek 200)</w:t>
      </w:r>
    </w:p>
    <w:p w14:paraId="03C0A03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Conclusie SPP: 1346, 0..1   (W0082, AN, Alfanumeriek 4000)</w:t>
      </w:r>
    </w:p>
    <w:p w14:paraId="0FCE324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Overall risicoinschatting SPARK: 1495, 0..1   (W06</w:t>
      </w:r>
      <w:r>
        <w:rPr>
          <w:rFonts w:ascii="MS Sans Serif" w:hAnsi="MS Sans Serif" w:cs="MS Sans Serif"/>
          <w:sz w:val="16"/>
          <w:szCs w:val="16"/>
        </w:rPr>
        <w:t>69, KL_AN, SPARK-risicoinschatting)</w:t>
      </w:r>
    </w:p>
    <w:p w14:paraId="746A68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Laag: 1</w:t>
      </w:r>
    </w:p>
    <w:p w14:paraId="31356A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Verhoogd: 2</w:t>
      </w:r>
    </w:p>
    <w:p w14:paraId="6941AE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Hoog: 3</w:t>
      </w:r>
    </w:p>
    <w:p w14:paraId="17E331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01F74B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SDQ: R045, 0..1</w:t>
      </w:r>
    </w:p>
    <w:p w14:paraId="072460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1. Houdt rek</w:t>
      </w:r>
      <w:r>
        <w:rPr>
          <w:rFonts w:ascii="MS Sans Serif" w:hAnsi="MS Sans Serif" w:cs="MS Sans Serif"/>
          <w:sz w:val="16"/>
          <w:szCs w:val="16"/>
        </w:rPr>
        <w:t>ening met gevoelens van anderen: 1078, 0..1   (W0572, KL_AN, Niet waar Een beetje waar Zeker waar)</w:t>
      </w:r>
    </w:p>
    <w:p w14:paraId="19A823D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6272FC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703D833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02DEAA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2. Is rusteloos: 1079, 0..1   (W0572, KL_AN, Niet waar Een beetje waar Zeker waar)</w:t>
      </w:r>
    </w:p>
    <w:p w14:paraId="334361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3AF70B3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Een </w:t>
      </w:r>
      <w:r>
        <w:rPr>
          <w:rFonts w:ascii="MS Sans Serif" w:hAnsi="MS Sans Serif" w:cs="MS Sans Serif"/>
          <w:sz w:val="16"/>
          <w:szCs w:val="16"/>
        </w:rPr>
        <w:t>beetje waar: 2</w:t>
      </w:r>
    </w:p>
    <w:p w14:paraId="327690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0989D6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3. Klaagt vaak over hoofdpijn: 1080, 0..1   (W0572, KL_AN, Niet waar Een beetje waar Zeker waar)</w:t>
      </w:r>
    </w:p>
    <w:p w14:paraId="07F0028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1D9D96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419F274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11B2F4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 xml:space="preserve">4. Deelt makkelijk met andere jeugdigen: 1081, 0..1   (W0572, KL_AN, Niet </w:t>
      </w:r>
      <w:r>
        <w:rPr>
          <w:rFonts w:ascii="MS Sans Serif" w:hAnsi="MS Sans Serif" w:cs="MS Sans Serif"/>
          <w:sz w:val="16"/>
          <w:szCs w:val="16"/>
        </w:rPr>
        <w:t>waar Een beetje waar Zeker waar)</w:t>
      </w:r>
    </w:p>
    <w:p w14:paraId="19649D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43ECCEF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6ECD64C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589FE7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5. Heeft vaak driftbuien of woede-uitbarstingen: 1082, 0..1   (W0572, KL_AN, Niet waar Een beetje waar Zeker waar)</w:t>
      </w:r>
    </w:p>
    <w:p w14:paraId="098E940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3DD09C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071EB4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3FFDD5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6.</w:t>
      </w:r>
      <w:r>
        <w:rPr>
          <w:rFonts w:ascii="MS Sans Serif" w:hAnsi="MS Sans Serif" w:cs="MS Sans Serif"/>
          <w:sz w:val="16"/>
          <w:szCs w:val="16"/>
        </w:rPr>
        <w:t xml:space="preserve"> Is nogal op zichzelf: 1083, 0..1   (W0572, KL_AN, Niet waar Een beetje waar Zeker waar)</w:t>
      </w:r>
    </w:p>
    <w:p w14:paraId="07E5362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7F5BBC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7D58934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4A1660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7. Is doorgaans gehoorzaam: 1084, 0..1   (W0572, KL_AN, Niet waar Een beetje waar Zeker waar)</w:t>
      </w:r>
    </w:p>
    <w:p w14:paraId="577990F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6DBC0F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629966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3200BF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8. Heeft veel zorgen: 1085, 0..1   (W0572, KL_AN, Niet waar Een beetje waar Zeker waar)</w:t>
      </w:r>
    </w:p>
    <w:p w14:paraId="61C2C1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078418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 xml:space="preserve">Een </w:t>
      </w:r>
      <w:r>
        <w:rPr>
          <w:rFonts w:ascii="MS Sans Serif" w:hAnsi="MS Sans Serif" w:cs="MS Sans Serif"/>
          <w:sz w:val="16"/>
          <w:szCs w:val="16"/>
        </w:rPr>
        <w:t>beetje waar: 2</w:t>
      </w:r>
    </w:p>
    <w:p w14:paraId="719D16D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328283A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9. Is behulpzaam als iemand zich heeft bezeerd: 1086, 0..1   (W0572, KL_AN, Niet waar Een beetje waar Zeker waar)</w:t>
      </w:r>
    </w:p>
    <w:p w14:paraId="5400C0F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3BF842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3E2CBE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558CF3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10. Is constant aan het wiebelen of wriemelen: 1087, 0..1</w:t>
      </w:r>
      <w:r>
        <w:rPr>
          <w:rFonts w:ascii="MS Sans Serif" w:hAnsi="MS Sans Serif" w:cs="MS Sans Serif"/>
          <w:sz w:val="16"/>
          <w:szCs w:val="16"/>
        </w:rPr>
        <w:t xml:space="preserve">   (W0572, KL_AN, Niet waar Een beetje waar Zeker waar)</w:t>
      </w:r>
    </w:p>
    <w:p w14:paraId="1B5ACE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05C2684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0E26DB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03C6A0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11. Heeft minstens één goede vriend of vriendin: 1088, 0..1   (W0572, KL_AN, Niet waar Een beetje waar Zeker waar)</w:t>
      </w:r>
    </w:p>
    <w:p w14:paraId="7603F1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105B290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</w:t>
      </w:r>
      <w:r>
        <w:rPr>
          <w:rFonts w:ascii="MS Sans Serif" w:hAnsi="MS Sans Serif" w:cs="MS Sans Serif"/>
          <w:sz w:val="16"/>
          <w:szCs w:val="16"/>
        </w:rPr>
        <w:t>: 2</w:t>
      </w:r>
    </w:p>
    <w:p w14:paraId="1442C2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602696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12. Vecht vaak met andere jeugdigen of pest ze: 1089, 0..1   (W0572, KL_AN, Niet waar Een beetje waar Zeker waar)</w:t>
      </w:r>
    </w:p>
    <w:p w14:paraId="4355EE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52A960D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46F4A7E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32DAA25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13. Is vaak ongelukkig: 1090, 0..1   (W0572, KL_AN, Niet waar Een be</w:t>
      </w:r>
      <w:r>
        <w:rPr>
          <w:rFonts w:ascii="MS Sans Serif" w:hAnsi="MS Sans Serif" w:cs="MS Sans Serif"/>
          <w:sz w:val="16"/>
          <w:szCs w:val="16"/>
        </w:rPr>
        <w:t>etje waar Zeker waar)</w:t>
      </w:r>
    </w:p>
    <w:p w14:paraId="089381E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1DEB7C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6E2702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699F727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14. Wordt over het algemeen aardig gevonden door andere jeugdigen: 1091, 0..1   (W0572, KL_AN, Niet waar Een beetje waar Zeker waar)</w:t>
      </w:r>
    </w:p>
    <w:p w14:paraId="24F7B06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4D3813F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7B6311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2295A28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15. Is gemakkelijk afgeleid: 1092, 0..1   (W0572, KL_AN, Niet waar Een</w:t>
      </w:r>
      <w:r>
        <w:rPr>
          <w:rFonts w:ascii="MS Sans Serif" w:hAnsi="MS Sans Serif" w:cs="MS Sans Serif"/>
          <w:sz w:val="16"/>
          <w:szCs w:val="16"/>
        </w:rPr>
        <w:t xml:space="preserve"> beetje waar Zeker waar)</w:t>
      </w:r>
    </w:p>
    <w:p w14:paraId="618969C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6FAB51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1A69530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55A242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16. Is zenuwachtig of zich vastklampend in nieuwe situaties: 1093, 0..1   (W0572, KL_AN, Niet waar Een beetje waar Zeker waar)</w:t>
      </w:r>
    </w:p>
    <w:p w14:paraId="4CE2D8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358E1CB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27EF49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21F0253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17. Is aardig tegen jongere kinderen: 1094, 0..1   (W0572, KL_AN, Niet waar Een beetje waar Zeker waar)</w:t>
      </w:r>
    </w:p>
    <w:p w14:paraId="14D017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0E31D4D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28BFAA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5BFDD6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18. Liegt of bedriegt vaak: 1095, 0..1   (W0572, KL_AN, Niet waar Een beetje waar Zeker waar)</w:t>
      </w:r>
    </w:p>
    <w:p w14:paraId="340CAF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</w:t>
      </w:r>
      <w:r>
        <w:rPr>
          <w:rFonts w:ascii="MS Sans Serif" w:hAnsi="MS Sans Serif" w:cs="MS Sans Serif"/>
          <w:sz w:val="16"/>
          <w:szCs w:val="16"/>
        </w:rPr>
        <w:t>iet waar: 1</w:t>
      </w:r>
    </w:p>
    <w:p w14:paraId="65A4FB6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054DDB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16FD418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19. Wordt getreiterd of gepest door andere jeugdigen: 1096, 0..1   (W0572, KL_AN, Niet waar Een beetje waar Zeker waar)</w:t>
      </w:r>
    </w:p>
    <w:p w14:paraId="0CC73F2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52CF22C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6F75CA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14EE9E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20. Biedt vaak vrijwillig hulp aa</w:t>
      </w:r>
      <w:r>
        <w:rPr>
          <w:rFonts w:ascii="MS Sans Serif" w:hAnsi="MS Sans Serif" w:cs="MS Sans Serif"/>
          <w:sz w:val="16"/>
          <w:szCs w:val="16"/>
        </w:rPr>
        <w:t>n anderen: 1097, 0..1   (W0572, KL_AN, Niet waar Een beetje waar Zeker waar)</w:t>
      </w:r>
    </w:p>
    <w:p w14:paraId="214674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26EA59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077244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45C3A9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21. Denkt na voor iets te doen: 1098, 0..1   (W0572, KL_AN, Niet waar Een beetje waar Zeker waar)</w:t>
      </w:r>
    </w:p>
    <w:p w14:paraId="7E58DE7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325AC71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5F943A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548CCB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22. Pikt dingen thuis: 1099, 0..1   (W0572, KL_AN, Niet waar Een beetje waar Zeker waar)</w:t>
      </w:r>
    </w:p>
    <w:p w14:paraId="385C44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46C4C4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05A5AAF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3F9C924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23. Kan beter opschieten met volwassenen dan met andere jeugdigen: 1100, 0..1   (W0572, KL_AN, Niet waar Een beetje waar Zeker waar)</w:t>
      </w:r>
    </w:p>
    <w:p w14:paraId="74A5AC9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12DB69D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0678F59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69716A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24. Is voor heel veel bang: 1101,</w:t>
      </w:r>
      <w:r>
        <w:rPr>
          <w:rFonts w:ascii="MS Sans Serif" w:hAnsi="MS Sans Serif" w:cs="MS Sans Serif"/>
          <w:sz w:val="16"/>
          <w:szCs w:val="16"/>
        </w:rPr>
        <w:t xml:space="preserve"> 0..1   (W0572, KL_AN, Niet waar Een beetje waar Zeker waar)</w:t>
      </w:r>
    </w:p>
    <w:p w14:paraId="3F12A4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494662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2C30C2F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65B56D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25. Maakt opdrachten af: 1102, 0..1   (W0572, KL_AN, Niet waar Een beetje waar Zeker waar)</w:t>
      </w:r>
    </w:p>
    <w:p w14:paraId="7C248ED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waar: 1</w:t>
      </w:r>
    </w:p>
    <w:p w14:paraId="2187C9A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waar: 2</w:t>
      </w:r>
    </w:p>
    <w:p w14:paraId="714F204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Zeker waar: 3</w:t>
      </w:r>
    </w:p>
    <w:p w14:paraId="0396D24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Heeft u opmerkingen?: 1103, 0..1   (W0082, AN, Alfanumeriek 4000)</w:t>
      </w:r>
    </w:p>
    <w:p w14:paraId="4C0E09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Denkt u over het geheel genomen dat uw kind moeilijkheden heeft op één of meer van de volgende gebieden: emoties, concentratie, gedrag of vermogen om met andere mensen op te schieten?: 11</w:t>
      </w:r>
      <w:r>
        <w:rPr>
          <w:rFonts w:ascii="MS Sans Serif" w:hAnsi="MS Sans Serif" w:cs="MS Sans Serif"/>
          <w:sz w:val="16"/>
          <w:szCs w:val="16"/>
        </w:rPr>
        <w:t>04, 0..1   (W0597, KL_AN, Moeilijkheden)</w:t>
      </w:r>
    </w:p>
    <w:p w14:paraId="519D713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01</w:t>
      </w:r>
    </w:p>
    <w:p w14:paraId="200C8C6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Ja, kleine moeilijkheden: 02</w:t>
      </w:r>
    </w:p>
    <w:p w14:paraId="1C73A50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Ja, duidelijke moeilijkheden: 03</w:t>
      </w:r>
    </w:p>
    <w:p w14:paraId="1B8E2A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Ja, ernstige moeilijkheden: 04</w:t>
      </w:r>
    </w:p>
    <w:p w14:paraId="37F3C7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  <w:t>Hoe lang bestaan deze moeilijkheden?: 1105, 0..1   (W0598, KL_AN, Moeilijkheden duur)</w:t>
      </w:r>
    </w:p>
    <w:p w14:paraId="1E30AF9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Korter dan een ma</w:t>
      </w:r>
      <w:r>
        <w:rPr>
          <w:rFonts w:ascii="MS Sans Serif" w:hAnsi="MS Sans Serif" w:cs="MS Sans Serif"/>
          <w:sz w:val="16"/>
          <w:szCs w:val="16"/>
        </w:rPr>
        <w:t>and: 01</w:t>
      </w:r>
    </w:p>
    <w:p w14:paraId="4CCDAB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1-5 maanden: 02</w:t>
      </w:r>
    </w:p>
    <w:p w14:paraId="094186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6-12 maanden: 03</w:t>
      </w:r>
    </w:p>
    <w:p w14:paraId="31D513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Meer dan een jaar: 04</w:t>
      </w:r>
    </w:p>
    <w:p w14:paraId="56484BB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Maken de moeilijkheden uw kind overstuur of van slag?: 1106, 0..1   (W0599, KL_AN, Moeilijkheden belasting)</w:t>
      </w:r>
    </w:p>
    <w:p w14:paraId="2E8D603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Helemaal niet: 01</w:t>
      </w:r>
    </w:p>
    <w:p w14:paraId="00B18C7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maar: 02</w:t>
      </w:r>
    </w:p>
    <w:p w14:paraId="3667046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Tamelijk: 03</w:t>
      </w:r>
    </w:p>
    <w:p w14:paraId="291FD1D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erg: 04</w:t>
      </w:r>
    </w:p>
    <w:p w14:paraId="44C1C0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Belemmering thuis: 1107, 0..1   (W0599, KL_AN, Moeilijkheden belasting)</w:t>
      </w:r>
    </w:p>
    <w:p w14:paraId="5801077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</w:t>
      </w:r>
      <w:r>
        <w:rPr>
          <w:rFonts w:ascii="MS Sans Serif" w:hAnsi="MS Sans Serif" w:cs="MS Sans Serif"/>
          <w:sz w:val="16"/>
          <w:szCs w:val="16"/>
        </w:rPr>
        <w:t>elemaal niet: 01</w:t>
      </w:r>
    </w:p>
    <w:p w14:paraId="3A876A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maar: 02</w:t>
      </w:r>
    </w:p>
    <w:p w14:paraId="77FCFD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Tamelijk: 03</w:t>
      </w:r>
    </w:p>
    <w:p w14:paraId="3F8B2E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erg: 04</w:t>
      </w:r>
    </w:p>
    <w:p w14:paraId="5984BB2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Belemmering vriendschappen: 1108, 0..1   (W0599, KL_AN, Moeilijkheden belasting)</w:t>
      </w:r>
    </w:p>
    <w:p w14:paraId="540C6C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Helemaal niet: 01</w:t>
      </w:r>
    </w:p>
    <w:p w14:paraId="7BBBD5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maar: 02</w:t>
      </w:r>
    </w:p>
    <w:p w14:paraId="6FF1F76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Tamelijk: 03</w:t>
      </w:r>
    </w:p>
    <w:p w14:paraId="30AE33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erg: 04</w:t>
      </w:r>
    </w:p>
    <w:p w14:paraId="26089DB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Belemmering leren in de klas: 11</w:t>
      </w:r>
      <w:r>
        <w:rPr>
          <w:rFonts w:ascii="MS Sans Serif" w:hAnsi="MS Sans Serif" w:cs="MS Sans Serif"/>
          <w:sz w:val="16"/>
          <w:szCs w:val="16"/>
        </w:rPr>
        <w:t>09, 0..1   (W0599, KL_AN, Moeilijkheden belasting)</w:t>
      </w:r>
    </w:p>
    <w:p w14:paraId="33968B8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Helemaal niet: 01</w:t>
      </w:r>
    </w:p>
    <w:p w14:paraId="3173C0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maar: 02</w:t>
      </w:r>
    </w:p>
    <w:p w14:paraId="40A889F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Tamelijk: 03</w:t>
      </w:r>
    </w:p>
    <w:p w14:paraId="1CC136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erg: 04</w:t>
      </w:r>
    </w:p>
    <w:p w14:paraId="3B4FC7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Belemmering activiteiten in de vrije tijd: 1110, 0..1   (W0599, KL_AN, Moeilijkheden belasting)</w:t>
      </w:r>
    </w:p>
    <w:p w14:paraId="7EA3B1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Helemaal niet: 01</w:t>
      </w:r>
    </w:p>
    <w:p w14:paraId="68D913A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maa</w:t>
      </w:r>
      <w:r>
        <w:rPr>
          <w:rFonts w:ascii="MS Sans Serif" w:hAnsi="MS Sans Serif" w:cs="MS Sans Serif"/>
          <w:sz w:val="16"/>
          <w:szCs w:val="16"/>
        </w:rPr>
        <w:t>r: 02</w:t>
      </w:r>
    </w:p>
    <w:p w14:paraId="6AD3F5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Tamelijk: 03</w:t>
      </w:r>
    </w:p>
    <w:p w14:paraId="606D49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erg: 04</w:t>
      </w:r>
    </w:p>
    <w:p w14:paraId="5BA0A99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Belasten de moeilijkheden u of het gezin als geheel?: 1111, 0..1   (W0599, KL_AN, Moeilijkheden belasting)</w:t>
      </w:r>
    </w:p>
    <w:p w14:paraId="3D97EC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Helemaal niet: 01</w:t>
      </w:r>
    </w:p>
    <w:p w14:paraId="084BD1F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Een beetje maar: 02</w:t>
      </w:r>
    </w:p>
    <w:p w14:paraId="5FC2A7E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Tamelijk: 03</w:t>
      </w:r>
    </w:p>
    <w:p w14:paraId="49AF30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Heel erg: 04</w:t>
      </w:r>
    </w:p>
    <w:p w14:paraId="60E7E02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Score emotionele problemen: 1112, 0..1   (W0648, N, Score SDQ)</w:t>
      </w:r>
    </w:p>
    <w:p w14:paraId="3A8E32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Score gedragsproblemen: 1113, 0..1   (W0648, N, Score SDQ)</w:t>
      </w:r>
    </w:p>
    <w:p w14:paraId="7C36EA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Score problemen leeftijdsgenoten: 1114, 0..1   (W0648, N, Score SDQ)</w:t>
      </w:r>
    </w:p>
    <w:p w14:paraId="61BDB4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Score hyperactiviteit: 1115, 0..1   (W0648, N, Score SDQ)</w:t>
      </w:r>
    </w:p>
    <w:p w14:paraId="45C1E9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SDQ</w:t>
      </w:r>
      <w:r>
        <w:rPr>
          <w:rFonts w:ascii="MS Sans Serif" w:hAnsi="MS Sans Serif" w:cs="MS Sans Serif"/>
          <w:sz w:val="16"/>
          <w:szCs w:val="16"/>
        </w:rPr>
        <w:t xml:space="preserve"> totaal score: 1116, 0..1   (W0649, N, Totaalscore SDQ)</w:t>
      </w:r>
    </w:p>
    <w:p w14:paraId="3B16F9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Score pro-sociaal gedrag: 1117, 0..1   (W0648, N, Score SDQ)</w:t>
      </w:r>
    </w:p>
    <w:p w14:paraId="7B7C27B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  <w:r>
        <w:rPr>
          <w:rFonts w:ascii="MS Sans Serif" w:hAnsi="MS Sans Serif" w:cs="MS Sans Serif"/>
          <w:sz w:val="16"/>
          <w:szCs w:val="16"/>
        </w:rPr>
        <w:tab/>
      </w:r>
      <w:r w:rsidRPr="00FB01EF">
        <w:rPr>
          <w:rFonts w:ascii="MS Sans Serif" w:hAnsi="MS Sans Serif" w:cs="MS Sans Serif"/>
          <w:sz w:val="16"/>
          <w:szCs w:val="16"/>
          <w:lang w:val="en-US"/>
        </w:rPr>
        <w:t>SDQ impactscore: 1447, 0..1   (W0660, N, Impactscore SDQ)</w:t>
      </w:r>
    </w:p>
    <w:p w14:paraId="650D6E0D" w14:textId="77777777" w:rsidR="00000000" w:rsidRP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en-US"/>
        </w:rPr>
      </w:pPr>
    </w:p>
    <w:p w14:paraId="4F43D43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Conclusies en vervolgstappen: R047, 0..1</w:t>
      </w:r>
    </w:p>
    <w:p w14:paraId="7832417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Conclusie: 482, 1..1   (W0082, AN, A</w:t>
      </w:r>
      <w:r>
        <w:rPr>
          <w:rFonts w:ascii="MS Sans Serif" w:hAnsi="MS Sans Serif" w:cs="MS Sans Serif"/>
          <w:sz w:val="16"/>
          <w:szCs w:val="16"/>
        </w:rPr>
        <w:t>lfanumeriek 4000)</w:t>
      </w:r>
    </w:p>
    <w:p w14:paraId="3B063E2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Extra zorg/interventie: 1158, 1..1   (W0004, BL, Ja Nee)</w:t>
      </w:r>
    </w:p>
    <w:p w14:paraId="798A78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503781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7C64EC2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  <w:u w:val="single"/>
        </w:rPr>
        <w:t>Indicatie en interventie</w:t>
      </w:r>
      <w:r>
        <w:rPr>
          <w:rFonts w:ascii="MS Sans Serif" w:hAnsi="MS Sans Serif" w:cs="MS Sans Serif"/>
          <w:sz w:val="16"/>
          <w:szCs w:val="16"/>
        </w:rPr>
        <w:t>: G058, 0..*</w:t>
      </w:r>
    </w:p>
    <w:p w14:paraId="46C37CF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Indicatie: 485, 1..1   (W0619, KL_AN, Indicatie)</w:t>
      </w:r>
    </w:p>
    <w:p w14:paraId="549DD4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Vaccinaties: 01</w:t>
      </w:r>
    </w:p>
    <w:p w14:paraId="45F17BE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Uitstraling/indruk: 02</w:t>
      </w:r>
    </w:p>
    <w:p w14:paraId="5C2BE91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Huid: 03</w:t>
      </w:r>
    </w:p>
    <w:p w14:paraId="1B9B22A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Hoofd/hals: 04</w:t>
      </w:r>
    </w:p>
    <w:p w14:paraId="298E2D9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Romp: 05</w:t>
      </w:r>
    </w:p>
    <w:p w14:paraId="4E773B5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Extremiteiten: 06</w:t>
      </w:r>
    </w:p>
    <w:p w14:paraId="4F2D4C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Genitalia: 07</w:t>
      </w:r>
    </w:p>
    <w:p w14:paraId="17D341E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Lengte: 08</w:t>
      </w:r>
    </w:p>
    <w:p w14:paraId="1E9481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Gewicht: 09</w:t>
      </w:r>
    </w:p>
    <w:p w14:paraId="42466BD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Psychosociale/emotionele ontwikkeling: 10</w:t>
      </w:r>
    </w:p>
    <w:p w14:paraId="22A4540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Motorische ontwikkeling: 11</w:t>
      </w:r>
    </w:p>
    <w:p w14:paraId="15375A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Spraak- taalontwikkeling: 12</w:t>
      </w:r>
    </w:p>
    <w:p w14:paraId="079C385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Enuresis/defecatie-problemen: 13</w:t>
      </w:r>
    </w:p>
    <w:p w14:paraId="0F2A2C6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Gedrag: 14</w:t>
      </w:r>
    </w:p>
    <w:p w14:paraId="5FF5901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Opvoedingsproblematiek/slapen: 15</w:t>
      </w:r>
    </w:p>
    <w:p w14:paraId="6AA53F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Leerproblemen: 16</w:t>
      </w:r>
    </w:p>
    <w:p w14:paraId="607C7C1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Syndromale afwijking: 17</w:t>
      </w:r>
    </w:p>
    <w:p w14:paraId="22B09B9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Amblyopie: 18</w:t>
      </w:r>
    </w:p>
    <w:p w14:paraId="6C4E2D5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Oogpathologie: 19</w:t>
      </w:r>
    </w:p>
    <w:p w14:paraId="0E2E975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Visusafwijkingen: 20</w:t>
      </w:r>
    </w:p>
    <w:p w14:paraId="2C70763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Niet scrotale testes: 21</w:t>
      </w:r>
    </w:p>
    <w:p w14:paraId="7173E9C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Pathologische hartafwijking: 22</w:t>
      </w:r>
    </w:p>
    <w:p w14:paraId="06DB7FC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Houdingsafwijkingen: 23</w:t>
      </w:r>
    </w:p>
    <w:p w14:paraId="2DC2007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Heupdysplasie/luxa</w:t>
      </w:r>
      <w:r>
        <w:rPr>
          <w:rFonts w:ascii="MS Sans Serif" w:hAnsi="MS Sans Serif" w:cs="MS Sans Serif"/>
          <w:sz w:val="16"/>
          <w:szCs w:val="16"/>
        </w:rPr>
        <w:t>tie: 24</w:t>
      </w:r>
    </w:p>
    <w:p w14:paraId="069787E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Hydro-/microcephalus: 25</w:t>
      </w:r>
    </w:p>
    <w:p w14:paraId="7E46749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Voedingsallergie/intolerantie: 26</w:t>
      </w:r>
    </w:p>
    <w:p w14:paraId="6FF4FCA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 doofheid: 27</w:t>
      </w:r>
    </w:p>
    <w:p w14:paraId="248EA86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(Kinder)Psychiatrische aandoening: 28</w:t>
      </w:r>
    </w:p>
    <w:p w14:paraId="0FDF67B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(Vermoeden) Kindermishandeling in de brede zin: 29</w:t>
      </w:r>
    </w:p>
    <w:p w14:paraId="089B7BD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Onveilige situatie: 30</w:t>
      </w:r>
    </w:p>
    <w:p w14:paraId="4FEB2A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Stevig Ouderschap: 31</w:t>
      </w:r>
    </w:p>
    <w:p w14:paraId="0BD95EB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VGV: 32</w:t>
      </w:r>
    </w:p>
    <w:p w14:paraId="2D1396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63790F0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Interventie: 483, 1..1   (W0620, KL_AN, Interventie)</w:t>
      </w:r>
    </w:p>
    <w:p w14:paraId="3642C60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Voorlichting: 1</w:t>
      </w:r>
    </w:p>
    <w:p w14:paraId="3AB3DA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Advies: 2</w:t>
      </w:r>
    </w:p>
    <w:p w14:paraId="20DBDA4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Consultatie/inlichtingen vragen: 3</w:t>
      </w:r>
    </w:p>
    <w:p w14:paraId="2D51D0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Extra (medisch) onderzoek: 4</w:t>
      </w:r>
    </w:p>
    <w:p w14:paraId="36B992C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Melding: 5</w:t>
      </w:r>
    </w:p>
    <w:p w14:paraId="083FA31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Verwijzing: 6</w:t>
      </w:r>
    </w:p>
    <w:p w14:paraId="0C5FC2C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Begeleiding: 7</w:t>
      </w:r>
    </w:p>
    <w:p w14:paraId="50C032F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786F41E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Advies en verwijzing naar: 1159, 0..1   (W0621, KL_AN, Advies en verwijzing naar)</w:t>
      </w:r>
    </w:p>
    <w:p w14:paraId="5F4052D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Huisarts: 01</w:t>
      </w:r>
    </w:p>
    <w:p w14:paraId="41B81C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Kinderarts: 02</w:t>
      </w:r>
    </w:p>
    <w:p w14:paraId="4F3AFA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Kinderfysiotherapeut/oefentherapeut: 03</w:t>
      </w:r>
    </w:p>
    <w:p w14:paraId="24AAEB7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Logopedist: 04</w:t>
      </w:r>
    </w:p>
    <w:p w14:paraId="4C18BBF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Maatschappelijk werk: 05</w:t>
      </w:r>
    </w:p>
    <w:p w14:paraId="6BF04E0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Veilig Thuis: 06</w:t>
      </w:r>
    </w:p>
    <w:p w14:paraId="7CEEEF3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Bureau Jeugdzorg: 07</w:t>
      </w:r>
    </w:p>
    <w:p w14:paraId="755CB8B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GGZ:</w:t>
      </w:r>
      <w:r>
        <w:rPr>
          <w:rFonts w:ascii="MS Sans Serif" w:hAnsi="MS Sans Serif" w:cs="MS Sans Serif"/>
          <w:sz w:val="16"/>
          <w:szCs w:val="16"/>
        </w:rPr>
        <w:t xml:space="preserve"> 08</w:t>
      </w:r>
    </w:p>
    <w:p w14:paraId="012768A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MEE/Integrale vroeghulp: 09</w:t>
      </w:r>
    </w:p>
    <w:p w14:paraId="5FE6813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Opvoedbureau/pedagoog: 10</w:t>
      </w:r>
    </w:p>
    <w:p w14:paraId="28F918A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VVE: 11</w:t>
      </w:r>
    </w:p>
    <w:p w14:paraId="773421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Home Start (Humanitas): 12</w:t>
      </w:r>
    </w:p>
    <w:p w14:paraId="25FDB81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Audiologisch Centrum: 13</w:t>
      </w:r>
    </w:p>
    <w:p w14:paraId="118CA2D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Peutergym/sportclub: 14</w:t>
      </w:r>
    </w:p>
    <w:p w14:paraId="5B4F49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KNO-arts: 15</w:t>
      </w:r>
    </w:p>
    <w:p w14:paraId="0BBAED5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Andere medisch specialist: 16</w:t>
      </w:r>
    </w:p>
    <w:p w14:paraId="1D30774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Lactatiekundige (extern): 17</w:t>
      </w:r>
    </w:p>
    <w:p w14:paraId="675BBF1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Cursus/groep</w:t>
      </w:r>
      <w:r>
        <w:rPr>
          <w:rFonts w:ascii="MS Sans Serif" w:hAnsi="MS Sans Serif" w:cs="MS Sans Serif"/>
          <w:sz w:val="16"/>
          <w:szCs w:val="16"/>
        </w:rPr>
        <w:t>sbehandeling: 19</w:t>
      </w:r>
    </w:p>
    <w:p w14:paraId="45BFDF2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Dermatoloog: 20</w:t>
      </w:r>
    </w:p>
    <w:p w14:paraId="6CE1B62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Diëtist: 21</w:t>
      </w:r>
    </w:p>
    <w:p w14:paraId="2A16238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Oogarts/optometrist/opticiën/orthoptist: 23</w:t>
      </w:r>
    </w:p>
    <w:p w14:paraId="2E5EBE5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Orthopeed: 24</w:t>
      </w:r>
    </w:p>
    <w:p w14:paraId="03B94C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Psycholoog: 25</w:t>
      </w:r>
    </w:p>
    <w:p w14:paraId="76B0018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Psz/KDV/BSO: 26</w:t>
      </w:r>
    </w:p>
    <w:p w14:paraId="593697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Radioloog: 27</w:t>
      </w:r>
    </w:p>
    <w:p w14:paraId="1E5216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Tandarts: 28</w:t>
      </w:r>
    </w:p>
    <w:p w14:paraId="4E2D6A79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Video Home Training (extern): 29</w:t>
      </w:r>
    </w:p>
    <w:p w14:paraId="3F5A852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EB2801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Verwijsbrief: 1494, 0..1   (W0004, BL, Ja Nee)</w:t>
      </w:r>
    </w:p>
    <w:p w14:paraId="70E9775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4793C4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0AE4888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Notitieblad: 493, 0..1   (W0082, AN, Alfanumeriek 4000)</w:t>
      </w:r>
    </w:p>
    <w:p w14:paraId="7C57976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75974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>
        <w:rPr>
          <w:rFonts w:ascii="MS Sans Serif" w:hAnsi="MS Sans Serif" w:cs="MS Sans Serif"/>
          <w:b/>
          <w:bCs/>
          <w:sz w:val="16"/>
          <w:szCs w:val="16"/>
        </w:rPr>
        <w:t>Screening logopedie: R049, 0..1</w:t>
      </w:r>
    </w:p>
    <w:p w14:paraId="4DC7461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0. Stoornis: 1173, 1..1   (W0004, BL, Ja Nee)</w:t>
      </w:r>
    </w:p>
    <w:p w14:paraId="70D8888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Ja: 1</w:t>
      </w:r>
    </w:p>
    <w:p w14:paraId="3DFA179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Nee: 2</w:t>
      </w:r>
    </w:p>
    <w:p w14:paraId="3E676AB3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1. Hoorstoornis: 1174, 0..1   (W063</w:t>
      </w:r>
      <w:r>
        <w:rPr>
          <w:rFonts w:ascii="MS Sans Serif" w:hAnsi="MS Sans Serif" w:cs="MS Sans Serif"/>
          <w:sz w:val="16"/>
          <w:szCs w:val="16"/>
        </w:rPr>
        <w:t>0, KL_AN, Hoorstoornis)</w:t>
      </w:r>
    </w:p>
    <w:p w14:paraId="207518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Geleidingsslechthorendheid: 01</w:t>
      </w:r>
    </w:p>
    <w:p w14:paraId="472713C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Perceptieslechthorendheid: 02</w:t>
      </w:r>
    </w:p>
    <w:p w14:paraId="412E168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Stoornis in spraakverstaan: 03</w:t>
      </w:r>
    </w:p>
    <w:p w14:paraId="202308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2. Stemstoornis: 1175, 0..1   (W0631, KL_AN, Stemstoornis)</w:t>
      </w:r>
    </w:p>
    <w:p w14:paraId="7AFA4C6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Hyperkinetisch stemgebruik: 01</w:t>
      </w:r>
    </w:p>
    <w:p w14:paraId="6F51AA1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Hypokinetisch stemgebruik: 02</w:t>
      </w:r>
    </w:p>
    <w:p w14:paraId="2AF60CE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Stoorni</w:t>
      </w:r>
      <w:r>
        <w:rPr>
          <w:rFonts w:ascii="MS Sans Serif" w:hAnsi="MS Sans Serif" w:cs="MS Sans Serif"/>
          <w:sz w:val="16"/>
          <w:szCs w:val="16"/>
        </w:rPr>
        <w:t>s in stemkwaliteit: 03</w:t>
      </w:r>
    </w:p>
    <w:p w14:paraId="3C59620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Foutieve spreekademhaling: 04</w:t>
      </w:r>
    </w:p>
    <w:p w14:paraId="4C120F7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3. Taalstoornis: 1176, 0..*   (W0632, KL_AN, Taalstoornis)</w:t>
      </w:r>
    </w:p>
    <w:p w14:paraId="6BE8242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Taalontwikkelingsstoornis: 01</w:t>
      </w:r>
    </w:p>
    <w:p w14:paraId="43C05A9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Taalvorm receptief: 02</w:t>
      </w:r>
    </w:p>
    <w:p w14:paraId="45602C18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ab/>
      </w:r>
      <w:r>
        <w:rPr>
          <w:rFonts w:ascii="MS Sans Serif" w:hAnsi="MS Sans Serif" w:cs="MS Sans Serif"/>
          <w:sz w:val="16"/>
          <w:szCs w:val="16"/>
        </w:rPr>
        <w:tab/>
        <w:t>Taalvorm productief: 03</w:t>
      </w:r>
    </w:p>
    <w:p w14:paraId="15887B6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Taalinhoud receptief: 04</w:t>
      </w:r>
    </w:p>
    <w:p w14:paraId="2FF1BF8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Taalinhoud productief: 05</w:t>
      </w:r>
    </w:p>
    <w:p w14:paraId="684CA97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Taalgebruik receptief: 06</w:t>
      </w:r>
    </w:p>
    <w:p w14:paraId="600DAF1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Taalgebruik productief: 07</w:t>
      </w:r>
    </w:p>
    <w:p w14:paraId="0801F68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4E5C046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5. Articulatie: 1177, 0..1   (W0633, KL_AN, Articulatie)</w:t>
      </w:r>
    </w:p>
    <w:p w14:paraId="3B215EA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Fonetische articulatiestoornis: 01</w:t>
      </w:r>
    </w:p>
    <w:p w14:paraId="0A37E1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Fonologische articulatiestoornis: 02</w:t>
      </w:r>
    </w:p>
    <w:p w14:paraId="1CE573C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Algemene articulatiestoo</w:t>
      </w:r>
      <w:r>
        <w:rPr>
          <w:rFonts w:ascii="MS Sans Serif" w:hAnsi="MS Sans Serif" w:cs="MS Sans Serif"/>
          <w:sz w:val="16"/>
          <w:szCs w:val="16"/>
        </w:rPr>
        <w:t>rnis: 03</w:t>
      </w:r>
    </w:p>
    <w:p w14:paraId="2997CDC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3FBED48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6. Nasaliteit: 1178, 0..1   (W0634, KL_AN, Nasaliteit)</w:t>
      </w:r>
    </w:p>
    <w:p w14:paraId="16EC8C4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Hypernasaliteit: 01</w:t>
      </w:r>
    </w:p>
    <w:p w14:paraId="0BCE209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Hyponasaliteit: 02</w:t>
      </w:r>
    </w:p>
    <w:p w14:paraId="7DC5EFF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7. Stoornis in vloeiendheid: 1179, 0..1   (W0635, KL_AN, Stoornis in vloeiendheid)</w:t>
      </w:r>
    </w:p>
    <w:p w14:paraId="2D92C047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Stotteren: 01</w:t>
      </w:r>
    </w:p>
    <w:p w14:paraId="71E7217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Broddelen: 02</w:t>
      </w:r>
    </w:p>
    <w:p w14:paraId="4AFB7226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Inadequaat spreek</w:t>
      </w:r>
      <w:r>
        <w:rPr>
          <w:rFonts w:ascii="MS Sans Serif" w:hAnsi="MS Sans Serif" w:cs="MS Sans Serif"/>
          <w:sz w:val="16"/>
          <w:szCs w:val="16"/>
        </w:rPr>
        <w:t>tempo: 03</w:t>
      </w:r>
    </w:p>
    <w:p w14:paraId="2B57045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8. Afwijkend mondgedrag: 1180, 0..1   (W0636, KL_AN, Afwijkend mondgedrag)</w:t>
      </w:r>
    </w:p>
    <w:p w14:paraId="444DF344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Duim- en vingerzuigen en ander zuiggedrag: 01</w:t>
      </w:r>
    </w:p>
    <w:p w14:paraId="7D7A4EF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Habitueel mondademen: 02</w:t>
      </w:r>
    </w:p>
    <w:p w14:paraId="58355790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 slikken: 03</w:t>
      </w:r>
    </w:p>
    <w:p w14:paraId="116D21BB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Afwijkende tongligging in rust: 04</w:t>
      </w:r>
    </w:p>
    <w:p w14:paraId="22B3C4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Stoornissen in mondmotoriek: 05</w:t>
      </w:r>
    </w:p>
    <w:p w14:paraId="658333A1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  <w:t>9. Overig: 1181, 0..1   (W0637, KL_AN, Overig logopedie)</w:t>
      </w:r>
    </w:p>
    <w:p w14:paraId="7560A3DE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Hyperventilatie: 01</w:t>
      </w:r>
    </w:p>
    <w:p w14:paraId="177B6992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Geheugenstoornis (auditief): 02</w:t>
      </w:r>
    </w:p>
    <w:p w14:paraId="748DCB7F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Aandachts- en concentratiestoornis: 03</w:t>
      </w:r>
    </w:p>
    <w:p w14:paraId="7EC4AF95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Stoornis in de lichaamshouding: 04</w:t>
      </w:r>
    </w:p>
    <w:p w14:paraId="5A90EF6C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ab/>
        <w:t>Anders: 98</w:t>
      </w:r>
    </w:p>
    <w:p w14:paraId="053DEBAA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ab/>
      </w:r>
      <w:r>
        <w:rPr>
          <w:rFonts w:ascii="MS Sans Serif" w:hAnsi="MS Sans Serif" w:cs="MS Sans Serif"/>
          <w:sz w:val="16"/>
          <w:szCs w:val="16"/>
        </w:rPr>
        <w:t>Toelichting aard bijzonderheden screening logopedie: 1182, 0..1   (W0082, AN, Alfanumeriek 4000)</w:t>
      </w:r>
    </w:p>
    <w:p w14:paraId="33867BAD" w14:textId="77777777" w:rsidR="00000000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4943680D" w14:textId="77777777" w:rsidR="00FB01EF" w:rsidRDefault="00FB01E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sectPr w:rsidR="00FB01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44"/>
    <w:rsid w:val="00103F44"/>
    <w:rsid w:val="005906CD"/>
    <w:rsid w:val="00E46A27"/>
    <w:rsid w:val="00F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8F4DE3B-044B-9E41-960F-CDD9F89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01E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1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16820</Words>
  <Characters>92516</Characters>
  <Application>Microsoft Office Word</Application>
  <DocSecurity>0</DocSecurity>
  <Lines>770</Lines>
  <Paragraphs>218</Paragraphs>
  <ScaleCrop>false</ScaleCrop>
  <Company/>
  <LinksUpToDate>false</LinksUpToDate>
  <CharactersWithSpaces>109118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Alexander Henket</cp:lastModifiedBy>
  <cp:revision>1</cp:revision>
  <dcterms:created xsi:type="dcterms:W3CDTF">2019-11-29T10:50:00Z</dcterms:created>
  <dcterms:modified xsi:type="dcterms:W3CDTF">2019-11-29T10:53:00Z</dcterms:modified>
</cp:coreProperties>
</file>