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D6D1" w14:textId="589F40C5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</w:pPr>
      <w:r w:rsidRPr="005C4085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 xml:space="preserve">BDSi - BDS JGZ versie </w:t>
      </w:r>
      <w:del w:id="0" w:author="BDS redactieraad" w:date="2024-01-04T15:58:00Z">
        <w:r w:rsidRPr="005C4085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delText>410</w:delText>
        </w:r>
      </w:del>
      <w:ins w:id="1" w:author="BDS redactieraad" w:date="2024-01-04T15:58:00Z">
        <w:r w:rsidRPr="005C4085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t>411</w:t>
        </w:r>
      </w:ins>
      <w:r w:rsidRPr="005C4085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 xml:space="preserve"> van </w:t>
      </w:r>
      <w:del w:id="2" w:author="BDS redactieraad" w:date="2024-01-04T15:58:00Z">
        <w:r w:rsidRPr="005C4085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delText>03-11</w:delText>
        </w:r>
      </w:del>
      <w:ins w:id="3" w:author="BDS redactieraad" w:date="2024-01-04T15:58:00Z">
        <w:r w:rsidRPr="005C4085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t>21-12</w:t>
        </w:r>
      </w:ins>
      <w:r w:rsidRPr="005C4085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>-2023</w:t>
      </w:r>
    </w:p>
    <w:p w14:paraId="6628F274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4BEA46F3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Rubriek: ID, cardinaliteit</w:t>
      </w:r>
    </w:p>
    <w:p w14:paraId="75B0A6F3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 xml:space="preserve"> &lt;fix later&gt;</w:t>
      </w:r>
    </w:p>
    <w:p w14:paraId="1501ADD8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Dossierinformatie: R002, 1..1</w:t>
      </w:r>
    </w:p>
    <w:p w14:paraId="7C76EACB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Dossiernummer: 695, 1..1   (W0001, AN, Alfanumeriek 15)</w:t>
      </w:r>
    </w:p>
    <w:p w14:paraId="791A57D7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 status: 696, 1..1   (W0002, KL_AN, Dossier status)</w:t>
      </w:r>
    </w:p>
    <w:p w14:paraId="02A8DB1B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Actief: 01</w:t>
      </w:r>
    </w:p>
    <w:p w14:paraId="22EA4200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Gesloten: 02</w:t>
      </w:r>
    </w:p>
    <w:p w14:paraId="0FF2AD68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6BF32A1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Niet-gespecificeerde gegevens: R051, 0..1</w:t>
      </w:r>
    </w:p>
    <w:p w14:paraId="6AA3E21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Niet gespecificeerde gegevens</w:t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>: G083, 1..*</w:t>
      </w:r>
    </w:p>
    <w:p w14:paraId="2C249B4A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Element: 1332, 1..1   (W0020, AN, Alfanumeriek 200)</w:t>
      </w:r>
    </w:p>
    <w:p w14:paraId="13663C0E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Waarde: 1333, 1..1   (W0082, AN, Alfanumeriek 4000)</w:t>
      </w:r>
    </w:p>
    <w:p w14:paraId="541A9437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Activiteit ID: 1334, 0..1   (W0642, AN, Alfanumeriek 10)</w:t>
      </w:r>
    </w:p>
    <w:p w14:paraId="1AB4E57D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Rubriek ID: 1335, 0..1   (W0639, KL_AN, RubriekID)</w:t>
      </w:r>
    </w:p>
    <w:p w14:paraId="28D4A848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Dossierinformatie: R002</w:t>
      </w:r>
    </w:p>
    <w:p w14:paraId="01488AA8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Niet-gespecificeerde gegevens: R051</w:t>
      </w:r>
    </w:p>
    <w:p w14:paraId="56FC00D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Persoonsgegevens: R003</w:t>
      </w:r>
    </w:p>
    <w:p w14:paraId="1CB9C9B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Gezinssamenstelling: R011</w:t>
      </w:r>
    </w:p>
    <w:p w14:paraId="1E7D70D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Zorggegevens: R050</w:t>
      </w:r>
    </w:p>
    <w:p w14:paraId="4D5DBFE4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Betrokken JGZ-organisaties: R005</w:t>
      </w:r>
    </w:p>
    <w:p w14:paraId="20976FFD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Huisarts: R006</w:t>
      </w:r>
    </w:p>
    <w:p w14:paraId="6CAFEE6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organisaties/hulpverleners: R007</w:t>
      </w:r>
    </w:p>
    <w:p w14:paraId="345B1B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Ontvangen zorg: R035</w:t>
      </w:r>
    </w:p>
    <w:p w14:paraId="2627A0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Voor- of buitenschoolse voorzieningen/school: R008</w:t>
      </w:r>
    </w:p>
    <w:p w14:paraId="594320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Informatie over werkwijze JGZ: R010</w:t>
      </w:r>
    </w:p>
    <w:p w14:paraId="7F3984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Externe documenten: R009</w:t>
      </w:r>
    </w:p>
    <w:p w14:paraId="5CAD69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Erfelijke belasting en ouderkenmerken: R012</w:t>
      </w:r>
    </w:p>
    <w:p w14:paraId="03A56D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Bedreigingen uit de directe omgeving: R013</w:t>
      </w:r>
    </w:p>
    <w:p w14:paraId="7C75E2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Zwangerschap: R014</w:t>
      </w:r>
    </w:p>
    <w:p w14:paraId="518023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Bevalling: R015</w:t>
      </w:r>
    </w:p>
    <w:p w14:paraId="3BEFB8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Pasgeborene en eerste levensweken: R016</w:t>
      </w:r>
    </w:p>
    <w:p w14:paraId="768EB2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Zorgplan: R048</w:t>
      </w:r>
    </w:p>
    <w:p w14:paraId="5B5562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Activiteit: R018</w:t>
      </w:r>
    </w:p>
    <w:p w14:paraId="75A8FF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Meldingen: R052</w:t>
      </w:r>
    </w:p>
    <w:p w14:paraId="6F62E3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Terugkerende anamnese: R019</w:t>
      </w:r>
    </w:p>
    <w:p w14:paraId="3FB052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indruk: R020</w:t>
      </w:r>
    </w:p>
    <w:p w14:paraId="6A5C35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Functioneren: R021</w:t>
      </w:r>
    </w:p>
    <w:p w14:paraId="6E8146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Huid/haar/nagels: R022</w:t>
      </w:r>
    </w:p>
    <w:p w14:paraId="70705E3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Hoofd/hals: R023</w:t>
      </w:r>
    </w:p>
    <w:p w14:paraId="21DB25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Romp: R024</w:t>
      </w:r>
    </w:p>
    <w:p w14:paraId="6F3C1C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Bewegingsapparaat: R025</w:t>
      </w:r>
    </w:p>
    <w:p w14:paraId="702EFC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Genitalia/puberteitsontwikkeling: R026</w:t>
      </w:r>
    </w:p>
    <w:p w14:paraId="558868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Groei: R027</w:t>
      </w:r>
    </w:p>
    <w:p w14:paraId="6D2D01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Psychosociaal en cognitief functioneren: R030</w:t>
      </w:r>
    </w:p>
    <w:p w14:paraId="72AD71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 functioneren: R031</w:t>
      </w:r>
    </w:p>
    <w:p w14:paraId="02FA2C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en taalontwikkeling: R032</w:t>
      </w:r>
    </w:p>
    <w:p w14:paraId="528A42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Inschatten verhouding draaglast-draagkracht: R034</w:t>
      </w:r>
    </w:p>
    <w:p w14:paraId="1D3863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Voorlichting, advies, instructie en begeleiding: R036</w:t>
      </w:r>
    </w:p>
    <w:p w14:paraId="174113C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Hielprik pasgeborene: R037</w:t>
      </w:r>
    </w:p>
    <w:p w14:paraId="36A0AB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Visus- en oogonderzoek: R038</w:t>
      </w:r>
    </w:p>
    <w:p w14:paraId="4CD127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Hartonderzoek: R039</w:t>
      </w:r>
    </w:p>
    <w:p w14:paraId="0EEA89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Gehooronderzoek: R040</w:t>
      </w:r>
    </w:p>
    <w:p w14:paraId="56ACEC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Rijksvaccinatieprogramma en andere vaccinaties: R041</w:t>
      </w:r>
    </w:p>
    <w:p w14:paraId="42EC51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 Wiechen ontwikkelingsonderzoek: R042</w:t>
      </w:r>
    </w:p>
    <w:p w14:paraId="7F00C5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BFMT: R043</w:t>
      </w:r>
    </w:p>
    <w:p w14:paraId="5BA737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Screeningsinstrumenten: R054</w:t>
      </w:r>
    </w:p>
    <w:p w14:paraId="391BE4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SDQ: R045</w:t>
      </w:r>
    </w:p>
    <w:p w14:paraId="7E201BF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Conclusies en vervolgstappen: R047</w:t>
      </w:r>
    </w:p>
    <w:p w14:paraId="30DE5E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Screening logopedie: R049</w:t>
      </w:r>
    </w:p>
    <w:p w14:paraId="5DD47C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BA6DA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Persoonsgegevens: R003, 1..1</w:t>
      </w:r>
    </w:p>
    <w:p w14:paraId="0B0735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BSN: 7, 0..1   (W0022, AN_EXT, BSN)</w:t>
      </w:r>
    </w:p>
    <w:p w14:paraId="2E94C7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Vreemdelingennummer: 1503, 0..1   (W0674, AN_EXT, V-nummer)</w:t>
      </w:r>
    </w:p>
    <w:p w14:paraId="1CB0B5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Voornaam: 6, 0..1   (W0020, AN, Alfanumeriek 200)</w:t>
      </w:r>
    </w:p>
    <w:p w14:paraId="423433C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geslachtsnaam: 3, 0..1   (W0642, AN, Alfanumeriek 10)</w:t>
      </w:r>
    </w:p>
    <w:p w14:paraId="67B361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Geslachtsnaam: 4, 1..1   (W0020, AN, Alfanumeriek 200)</w:t>
      </w:r>
    </w:p>
    <w:p w14:paraId="67A261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Roepnaam: 5, 0..1   (W0018, AN, Alfanumeriek 20)</w:t>
      </w:r>
    </w:p>
    <w:p w14:paraId="5B87C5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achternaam: 1, 0..1   (W0642, AN, Alfanumeriek 10)</w:t>
      </w:r>
    </w:p>
    <w:p w14:paraId="02AE27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Achternaam: 2, 0..1   (W0020, AN, Alfanumeriek 200)</w:t>
      </w:r>
    </w:p>
    <w:p w14:paraId="6E38480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Geslacht: 19, 0..1   (W0023, KL_AN, Geslacht)</w:t>
      </w:r>
    </w:p>
    <w:p w14:paraId="002FBC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</w:t>
      </w:r>
    </w:p>
    <w:p w14:paraId="424D9C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Mannelijk: 1</w:t>
      </w:r>
    </w:p>
    <w:p w14:paraId="367334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Vrouwelijk: 2</w:t>
      </w:r>
    </w:p>
    <w:p w14:paraId="7CAE65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gespecificeerd: 3</w:t>
      </w:r>
    </w:p>
    <w:p w14:paraId="497CAD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Geboortedatum: 20, 1..1   (W0025, TS, Datum)</w:t>
      </w:r>
    </w:p>
    <w:p w14:paraId="4F14DD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overlijden: 21, 0..1   (W0025, TS, Datum)</w:t>
      </w:r>
    </w:p>
    <w:p w14:paraId="6E8146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 cliënt: 1363, 0..*   (W0642, AN, Alfanumeriek 10)</w:t>
      </w:r>
    </w:p>
    <w:p w14:paraId="707575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Adres cliënt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G001, 0..*</w:t>
      </w:r>
    </w:p>
    <w:p w14:paraId="6518DC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adres: 8, 1..1   (W0003, KL_AN, Soort adres)</w:t>
      </w:r>
    </w:p>
    <w:p w14:paraId="05DC67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BRP/COA-adres: 01</w:t>
      </w:r>
    </w:p>
    <w:p w14:paraId="738681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Woonadres: 02</w:t>
      </w:r>
    </w:p>
    <w:p w14:paraId="0A2CAC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Postadres: 03</w:t>
      </w:r>
    </w:p>
    <w:p w14:paraId="6EF56B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 adres: 04</w:t>
      </w:r>
    </w:p>
    <w:p w14:paraId="5818EF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FAF6F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Adres is geheim: 697, 0..1   (W0004, BL, Ja Nee)</w:t>
      </w:r>
    </w:p>
    <w:p w14:paraId="18528F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259DD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C9C09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Gemeente: 9, 0..1   (W0005, AN_EXT, Gemeente)</w:t>
      </w:r>
    </w:p>
    <w:p w14:paraId="492C1B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Woonplaats: 10, 0..1   (W0670, AN, Alfanumeriek 80)</w:t>
      </w:r>
    </w:p>
    <w:p w14:paraId="3C1F15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Straatnaam: 11, 0..1   (W0007, AN, Alfanumeriek 43)</w:t>
      </w:r>
    </w:p>
    <w:p w14:paraId="0F90B3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Huisnummer: 12, 0..1   (W0008, N, Huisnummer)</w:t>
      </w:r>
    </w:p>
    <w:p w14:paraId="3D3C20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Huisletter: 13, 0..1   (W0009, AN, Huisletter)</w:t>
      </w:r>
    </w:p>
    <w:p w14:paraId="46ACA6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Huisnummertoevoeging: 14, 0..1   (W0010, AN, Alfanumeriek 4)</w:t>
      </w:r>
    </w:p>
    <w:p w14:paraId="686E63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Aanduiding bij huisnummer: 15, 0..1   (W0011, KL_AN, Aanduiding bij huisnummer)</w:t>
      </w:r>
    </w:p>
    <w:p w14:paraId="6DEB4C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Bij: 1</w:t>
      </w:r>
    </w:p>
    <w:p w14:paraId="76E4F2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Tegenover: 2</w:t>
      </w:r>
    </w:p>
    <w:p w14:paraId="484554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Postcode: 16, 1..1   (W0012, AN, Postcode)</w:t>
      </w:r>
    </w:p>
    <w:p w14:paraId="26B6AC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Locatiebeschrijving: 17, 0..1   (W0013, AN, Alfanumeriek 35)</w:t>
      </w:r>
    </w:p>
    <w:p w14:paraId="490757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Land: 630, 1..1   (W0014, AN_EXT, Land)</w:t>
      </w:r>
    </w:p>
    <w:p w14:paraId="39A80F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adres cliënt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G096, 0..1</w:t>
      </w:r>
    </w:p>
    <w:p w14:paraId="7F6E07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adres cliënt: 1453, 0..1   (W0025, TS, Datum)</w:t>
      </w:r>
    </w:p>
    <w:p w14:paraId="3B1F1D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adres cliënt: 1454, 0..1   (W0025, TS, Datum)</w:t>
      </w:r>
    </w:p>
    <w:p w14:paraId="33B73B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 vanwaar ingeschreven: 26, 0..1   (W0014, AN_EXT, Land)</w:t>
      </w:r>
    </w:p>
    <w:p w14:paraId="177283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vestiging in Nederland: 27, 0..*   (W0025, TS, Datum)</w:t>
      </w:r>
    </w:p>
    <w:p w14:paraId="1F3920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vertrek uit Nederland: 29, 0..*   (W0025, TS, Datum)</w:t>
      </w:r>
    </w:p>
    <w:p w14:paraId="6DA78E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Geboorteplaats: 22, 0..1   (W0670, AN, Alfanumeriek 80)</w:t>
      </w:r>
    </w:p>
    <w:p w14:paraId="5022DA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Geboorteland: 23, 0..1   (W0014, AN_EXT, Land)</w:t>
      </w:r>
    </w:p>
    <w:p w14:paraId="64183C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Nationaliteit: 24, 0..*   (W0029, AN_EXT, Nationaliteit)</w:t>
      </w:r>
    </w:p>
    <w:p w14:paraId="10D2D9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Telefoonnummer cliënt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G002, 0..*</w:t>
      </w:r>
    </w:p>
    <w:p w14:paraId="03FA23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Telefoonnummer: 609, 1..1   (W0001, AN, Alfanumeriek 15)</w:t>
      </w:r>
    </w:p>
    <w:p w14:paraId="2E2DEE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telefoonnummer: 610, 1..1   (W0016, KL_AN, Soort telefoonnummer)</w:t>
      </w:r>
    </w:p>
    <w:p w14:paraId="3332F9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Huisnummer: 01</w:t>
      </w:r>
    </w:p>
    <w:p w14:paraId="45A3E8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Werknummer: 02</w:t>
      </w:r>
    </w:p>
    <w:p w14:paraId="3C19A2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Mobiel nummer: 03</w:t>
      </w:r>
    </w:p>
    <w:p w14:paraId="3E8390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cliënt: 698, 0..*   (W0017, AN, Alfanumeriek 50)</w:t>
      </w:r>
    </w:p>
    <w:p w14:paraId="585813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Ziektekostenverzekering: 53, 0..1   (W0004, BL, Ja Nee)</w:t>
      </w:r>
    </w:p>
    <w:p w14:paraId="45E25A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7BBF8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148A0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Indicatie gezag minderjarige: 631, 0..1   (W0031, KL_AN, Indicatie gezag minderjarige)</w:t>
      </w:r>
    </w:p>
    <w:p w14:paraId="7A2F9B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Ouder1 heeft het gezag: 01</w:t>
      </w:r>
    </w:p>
    <w:p w14:paraId="0F5D68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Ouder2 heeft het gezag: 02</w:t>
      </w:r>
    </w:p>
    <w:p w14:paraId="0D7D96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of meer derden hebben het gezag: 03</w:t>
      </w:r>
    </w:p>
    <w:p w14:paraId="25FF49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Ouder1 en een derde hebben het gezag: 04</w:t>
      </w:r>
    </w:p>
    <w:p w14:paraId="4DA63A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Ouder2 en een derde hebben het gezag: 05</w:t>
      </w:r>
    </w:p>
    <w:p w14:paraId="7D1793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Ouder1 en ouder2 hebben het gezag: 06</w:t>
      </w:r>
    </w:p>
    <w:p w14:paraId="0C8A6A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Indicatie geheim: 18, 0..1   (W0032, KL_AN, Indicatie geheim)</w:t>
      </w:r>
    </w:p>
    <w:p w14:paraId="3529A7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beperking: 0</w:t>
      </w:r>
    </w:p>
    <w:p w14:paraId="1A10E9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zonder toestemming aan derden ter uitvoering van een algemeen verbindend voorschrift: 1</w:t>
      </w:r>
    </w:p>
    <w:p w14:paraId="15D843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aan kerken: 2</w:t>
      </w:r>
    </w:p>
    <w:p w14:paraId="24A75E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aan vrije derden: 3</w:t>
      </w:r>
    </w:p>
    <w:p w14:paraId="43DEDE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aan derden en kerken: 4</w:t>
      </w:r>
    </w:p>
    <w:p w14:paraId="580CCE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aan derden en vrije derden: 5</w:t>
      </w:r>
    </w:p>
    <w:p w14:paraId="7E6245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aan kerken en vrije derden: 6</w:t>
      </w:r>
    </w:p>
    <w:p w14:paraId="1B19B9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aan derden en vrije derden en kerken: 7</w:t>
      </w:r>
    </w:p>
    <w:p w14:paraId="44FBAC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Asielzoekerkind: 28, 0..1   (W0004, BL, Ja Nee)</w:t>
      </w:r>
    </w:p>
    <w:p w14:paraId="061194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B79FA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198E0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Laag- of niet geletterde: 707, 0..1   (W0644, KL_AN, Laag- of niet geletterd)</w:t>
      </w:r>
    </w:p>
    <w:p w14:paraId="20F7B1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Normaal: 1</w:t>
      </w:r>
    </w:p>
    <w:p w14:paraId="59703A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Laag- of niet geletterd: 2</w:t>
      </w:r>
    </w:p>
    <w:p w14:paraId="417BE7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WID controle uitgevoerd: 700, 0..1   (W0004, BL, Ja Nee)</w:t>
      </w:r>
    </w:p>
    <w:p w14:paraId="495A47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767FC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B5D24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Vergewissen uitgevoerd: 1394, 0..1   (W0004, BL, Ja Nee)</w:t>
      </w:r>
    </w:p>
    <w:p w14:paraId="1F4FDC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5C781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1CF92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WID cliënt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G003, 0..*</w:t>
      </w:r>
    </w:p>
    <w:p w14:paraId="732E3D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controle datum: 701, 1..1   (W0025, TS, Datum)</w:t>
      </w:r>
    </w:p>
    <w:p w14:paraId="500755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aard: 702, 1..1   (W0036, KL_AN, WID aard)</w:t>
      </w:r>
    </w:p>
    <w:p w14:paraId="4460FA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paspoort: 01</w:t>
      </w:r>
    </w:p>
    <w:p w14:paraId="5768F8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rijbewijs: 02</w:t>
      </w:r>
    </w:p>
    <w:p w14:paraId="710923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Nederlandse identiteitskaart: 03</w:t>
      </w:r>
    </w:p>
    <w:p w14:paraId="06A73E5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vreemdelingendocument: 04</w:t>
      </w:r>
    </w:p>
    <w:p w14:paraId="591015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 moeder (ouder 1/2): 05</w:t>
      </w:r>
    </w:p>
    <w:p w14:paraId="5914E3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 vader (ouder 1/2): 06</w:t>
      </w:r>
    </w:p>
    <w:p w14:paraId="115B36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Uittreksel BRP: 07</w:t>
      </w:r>
    </w:p>
    <w:p w14:paraId="7340AC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Buitenlands paspoort: 08</w:t>
      </w:r>
    </w:p>
    <w:p w14:paraId="1321D9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Buitenlands identiteitsbewijs: 09</w:t>
      </w:r>
    </w:p>
    <w:p w14:paraId="14B45C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nummer: 703, 0..1   (W0018, AN, Alfanumeriek 20)</w:t>
      </w:r>
    </w:p>
    <w:p w14:paraId="665936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Contactpersoon cliënt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G004, 0..*</w:t>
      </w:r>
    </w:p>
    <w:p w14:paraId="079B53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contactpersoon: 704, 1..1   (W0020, AN, Alfanumeriek 200)</w:t>
      </w:r>
    </w:p>
    <w:p w14:paraId="6CCF95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Rol contactpersoon: 1318, 0..1   (W0020, AN, Alfanumeriek 200)</w:t>
      </w:r>
    </w:p>
    <w:p w14:paraId="72993C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Telefoonnummer contactpersoon: 705, 0..1   (W0001, AN, Alfanumeriek 15)</w:t>
      </w:r>
    </w:p>
    <w:p w14:paraId="7BA949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contactpersoon: 706, 0..1   (W0017, AN, Alfanumeriek 50)</w:t>
      </w:r>
    </w:p>
    <w:p w14:paraId="287C57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contactpersoon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G097, 0..1</w:t>
      </w:r>
    </w:p>
    <w:p w14:paraId="4530DC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contactpersoon: 1455, 0..1   (W0025, TS, Datum)</w:t>
      </w:r>
    </w:p>
    <w:p w14:paraId="7E8850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contactpersoon: 1456, 0..1   (W0025, TS, Datum)</w:t>
      </w:r>
    </w:p>
    <w:p w14:paraId="4E937F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B9177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Gezinssamenstelling: R011, 0..1</w:t>
      </w:r>
    </w:p>
    <w:p w14:paraId="6697C3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Woonverband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G077, 0..*</w:t>
      </w:r>
    </w:p>
    <w:p w14:paraId="673731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ID: 1352, 1..1   (W0642, AN, Alfanumeriek 10)</w:t>
      </w:r>
    </w:p>
    <w:p w14:paraId="4B6C23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woonverband: 1190, 0..1   (W0082, AN, Alfanumeriek 4000)</w:t>
      </w:r>
    </w:p>
    <w:p w14:paraId="0E8F6A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Gezinssamenstelling woonverband: 607, 0..1   (W0094, KL_AN, Woonsituatie)</w:t>
      </w:r>
    </w:p>
    <w:p w14:paraId="2F038C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Gezinsverband: 01</w:t>
      </w:r>
    </w:p>
    <w:p w14:paraId="36312F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Internaat of tehuis: 02</w:t>
      </w:r>
    </w:p>
    <w:p w14:paraId="17FC67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G014, 0..*</w:t>
      </w:r>
    </w:p>
    <w:p w14:paraId="49105F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 tot jeugdige ouder/verzorger: 62, 1..1   (W0096, KL_AN, Relatie tot jeugdige ouder/verzorger)</w:t>
      </w:r>
    </w:p>
    <w:p w14:paraId="143C00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Eigen (biologische) vader van de jeugdige: 01</w:t>
      </w:r>
    </w:p>
    <w:p w14:paraId="5CE18C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Eigen (biologische) moeder van de jeugdige: 02</w:t>
      </w:r>
    </w:p>
    <w:p w14:paraId="53DFDB3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Partner/vriend van de vader of moeder (stiefvader van de jeugdige): 03</w:t>
      </w:r>
    </w:p>
    <w:p w14:paraId="4DE990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Partner/vriendin van de vader of moeder (stiefmoeder van de jeugdige): 04</w:t>
      </w:r>
    </w:p>
    <w:p w14:paraId="144D7F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Adoptief vader: 05</w:t>
      </w:r>
    </w:p>
    <w:p w14:paraId="7C0EA6C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Adoptief moeder: 06</w:t>
      </w:r>
    </w:p>
    <w:p w14:paraId="5920F0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Pleegvader: 07</w:t>
      </w:r>
    </w:p>
    <w:p w14:paraId="5FB5EC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Pleegmoeder: 08</w:t>
      </w:r>
    </w:p>
    <w:p w14:paraId="6146AF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FCE44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 ouder/verzorger: 1364, 0..*   (W0642, AN, Alfanumeriek 10)</w:t>
      </w:r>
    </w:p>
    <w:p w14:paraId="5717AB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BSN ouder/verzorger: 655, 0..1   (W0022, AN_EXT, BSN)</w:t>
      </w:r>
    </w:p>
    <w:p w14:paraId="4228C7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ouder/verzorger: 1367, 0..1   (W0020, AN, Alfanumeriek 200)</w:t>
      </w:r>
    </w:p>
    <w:p w14:paraId="317C41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Voornaam ouder/verzorger: 61, 0..1   (W0020, AN, Alfanumeriek 200)</w:t>
      </w:r>
    </w:p>
    <w:p w14:paraId="06EF0D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achternaam ouder/verzorger: 656, 0..1   (W0642, AN, Alfanumeriek 10)</w:t>
      </w:r>
    </w:p>
    <w:p w14:paraId="1BD6F7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Achternaam ouder/verzorger: 657, 0..1   (W0020, AN, Alfanumeriek 200)</w:t>
      </w:r>
    </w:p>
    <w:p w14:paraId="20F09D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Geboortedatum ouder/verzorger: 63, 0..1   (W0025, TS, Datum)</w:t>
      </w:r>
    </w:p>
    <w:p w14:paraId="49E84E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Geboorteland ouder/verzorger: 71, 0..1   (W0014, AN_EXT, Land)</w:t>
      </w:r>
    </w:p>
    <w:p w14:paraId="702B265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Overleden: 64, 0..1   (W0004, BL, Ja Nee)</w:t>
      </w:r>
    </w:p>
    <w:p w14:paraId="426A96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E2402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6775E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overlijden ouder/verzorger: 65, 0..1   (W0025, TS, Datum)</w:t>
      </w:r>
    </w:p>
    <w:p w14:paraId="7C6DEA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Doodsoorzaak ouder/verzorger: 1322, 0..1   (W0020, AN, Alfanumeriek 200)</w:t>
      </w:r>
    </w:p>
    <w:p w14:paraId="1FC7B4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Inhoud beroep: 68, 0..1   (W0020, AN, Alfanumeriek 200)</w:t>
      </w:r>
    </w:p>
    <w:p w14:paraId="4B52A5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Opleiding ouder/verzorger: 66, 0..1   (W0658, KL_AN, Opleiding ouder/verzorger)</w:t>
      </w:r>
    </w:p>
    <w:p w14:paraId="3CB505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opleiding (lagere school niet afgemaakt): 01</w:t>
      </w:r>
    </w:p>
    <w:p w14:paraId="0796C4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Basisonderwijs (lagere school, basisonderwijs, speciaal basisonderwijs): 02</w:t>
      </w:r>
    </w:p>
    <w:p w14:paraId="3DF217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VSO-MLK/I(V)BO/VMBO-LWOO/Praktijkonderwijs: 03</w:t>
      </w:r>
    </w:p>
    <w:p w14:paraId="0B7483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LBO/VBO/VMBO-BBL&amp;KBL: 04</w:t>
      </w:r>
    </w:p>
    <w:p w14:paraId="0FEA29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MAVO/VMBO-GL&amp;TL: 05</w:t>
      </w:r>
    </w:p>
    <w:p w14:paraId="254328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MBO: 06</w:t>
      </w:r>
    </w:p>
    <w:p w14:paraId="1C77F5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HAVO/VWO: 07</w:t>
      </w:r>
    </w:p>
    <w:p w14:paraId="411129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HBO/HTS/HEAO: 08</w:t>
      </w:r>
    </w:p>
    <w:p w14:paraId="4A5EE3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WO: 09</w:t>
      </w:r>
    </w:p>
    <w:p w14:paraId="3549B0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70663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00</w:t>
      </w:r>
    </w:p>
    <w:p w14:paraId="7B1920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Spreektaal ouder/verzorger: 1191, 0..1   (W0050, AN_EXT, Taal)</w:t>
      </w:r>
    </w:p>
    <w:p w14:paraId="0E1200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Levensovertuiging: 69, 0..1   (W0017, AN, Alfanumeriek 50)</w:t>
      </w:r>
    </w:p>
    <w:p w14:paraId="63B053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vestiging in Nederland ouder/verzorger: 72, 0..1   (W0025, TS, Datum)</w:t>
      </w:r>
    </w:p>
    <w:p w14:paraId="7E7866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vertrek uit Nederland ouder/verzorger: 670, 0..1   (W0025, TS, Datum)</w:t>
      </w:r>
    </w:p>
    <w:p w14:paraId="6C0B7D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Werk ouder/verzorger: 67, 0..1   (W0104, KL_AN, Werk ouder/verzorger)</w:t>
      </w:r>
    </w:p>
    <w:p w14:paraId="0FD824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Verricht betaald werk: 01</w:t>
      </w:r>
    </w:p>
    <w:p w14:paraId="720AA0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Verricht geen betaald werk: 02</w:t>
      </w:r>
    </w:p>
    <w:p w14:paraId="1CABF3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Ouder/verzorger_adres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G016, 0..*</w:t>
      </w:r>
    </w:p>
    <w:p w14:paraId="0BB43B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adres ouder/verzorger: 658, 1..1   (W0003, KL_AN, Soort adres)</w:t>
      </w:r>
    </w:p>
    <w:p w14:paraId="1C61B3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BRP/COA-adres: 01</w:t>
      </w:r>
    </w:p>
    <w:p w14:paraId="6B3CF2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Woonadres: 02</w:t>
      </w:r>
    </w:p>
    <w:p w14:paraId="1C38CF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Postadres: 03</w:t>
      </w:r>
    </w:p>
    <w:p w14:paraId="4A7ED8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 adres: 04</w:t>
      </w:r>
    </w:p>
    <w:p w14:paraId="7F4A00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511FC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Gemeente ouder/verzorger: 659, 0..1   (W0005, AN_EXT, Gemeente)</w:t>
      </w:r>
    </w:p>
    <w:p w14:paraId="2E007A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Woonplaats ouder/verzorger: 660, 0..1   (W0670, AN, Alfanumeriek 80)</w:t>
      </w:r>
    </w:p>
    <w:p w14:paraId="637528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Straatnaam ouder/verzorger: 661, 0..1   (W0007, AN, Alfanumeriek 43)</w:t>
      </w:r>
    </w:p>
    <w:p w14:paraId="20B1D2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 ouder/verzorger: 662, 0..1   (W0008, N, Huisnummer)</w:t>
      </w:r>
    </w:p>
    <w:p w14:paraId="60E027E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Huisletter ouder/verzorger: 663, 0..1   (W0009, AN, Huisletter)</w:t>
      </w:r>
    </w:p>
    <w:p w14:paraId="1268AF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Huisnummertoevoeging ouder/verzorger: 664, 0..1   (W0010, AN, Alfanumeriek 4)</w:t>
      </w:r>
    </w:p>
    <w:p w14:paraId="552B2D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Aanduiding bij huisnummer ouder/verzorger: 665, 0..1   (W0011, KL_AN, Aanduiding bij huisnummer)</w:t>
      </w:r>
    </w:p>
    <w:p w14:paraId="748B84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Bij: 1</w:t>
      </w:r>
    </w:p>
    <w:p w14:paraId="276DB1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Tegenover: 2</w:t>
      </w:r>
    </w:p>
    <w:p w14:paraId="363873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Postcode ouder/verzorger: 666, 0..1   (W0012, AN, Postcode)</w:t>
      </w:r>
    </w:p>
    <w:p w14:paraId="2EBE5C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Locatiebeschrijving ouder/verzorger: 667, 0..1   (W0013, AN, Alfanumeriek 35)</w:t>
      </w:r>
    </w:p>
    <w:p w14:paraId="57F837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 ouder/verzorger: 669, 1..1   (W0014, AN_EXT, Land)</w:t>
      </w:r>
    </w:p>
    <w:p w14:paraId="687D5F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Ouder/verzorger_telefoon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G017, 0..*</w:t>
      </w:r>
    </w:p>
    <w:p w14:paraId="2CBC5E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Telefoonnummer ouder/verzorger: 736, 1..1   (W0001, AN, Alfanumeriek 15)</w:t>
      </w:r>
    </w:p>
    <w:p w14:paraId="518770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telefoonnummer ouder/verzorger: 737, 1..1   (W0016, KL_AN, Soort telefoonnummer)</w:t>
      </w:r>
    </w:p>
    <w:p w14:paraId="53E55E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Huisnummer: 01</w:t>
      </w:r>
    </w:p>
    <w:p w14:paraId="216578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Werknummer: 02</w:t>
      </w:r>
    </w:p>
    <w:p w14:paraId="4CC825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Mobiel nummer: 03</w:t>
      </w:r>
    </w:p>
    <w:p w14:paraId="354777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ouder/verzorger: 738, 0..1   (W0017, AN, Alfanumeriek 50)</w:t>
      </w:r>
    </w:p>
    <w:p w14:paraId="11B6EA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controle ouder/verzorger uitgevoerd: 732, 0..1   (W0004, BL, Ja Nee)</w:t>
      </w:r>
    </w:p>
    <w:p w14:paraId="3140D4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F36236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AF8F7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Ouder/verzorger_WID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G015, 0..*</w:t>
      </w:r>
    </w:p>
    <w:p w14:paraId="3C4CA4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controle datum ouder/verzorger: 733, 1..1   (W0025, TS, Datum)</w:t>
      </w:r>
    </w:p>
    <w:p w14:paraId="633C90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aard ouder/verzorger: 734, 1..1   (W0036, KL_AN, WID aard)</w:t>
      </w:r>
    </w:p>
    <w:p w14:paraId="258FE6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paspoort: 01</w:t>
      </w:r>
    </w:p>
    <w:p w14:paraId="1C811A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rijbewijs: 02</w:t>
      </w:r>
    </w:p>
    <w:p w14:paraId="1FE2F7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Nederlandse identiteitskaart: 03</w:t>
      </w:r>
    </w:p>
    <w:p w14:paraId="614534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vreemdelingendocument: 04</w:t>
      </w:r>
    </w:p>
    <w:p w14:paraId="370BD9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 moeder (ouder 1/2): 05</w:t>
      </w:r>
    </w:p>
    <w:p w14:paraId="5C9ABA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 paspoort vader (ouder 1/2): 06</w:t>
      </w:r>
    </w:p>
    <w:p w14:paraId="36F2A9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Uittreksel BRP: 07</w:t>
      </w:r>
    </w:p>
    <w:p w14:paraId="164C5A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Buitenlands paspoort: 08</w:t>
      </w:r>
    </w:p>
    <w:p w14:paraId="0A266D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Buitenlands identiteitsbewijs: 09</w:t>
      </w:r>
    </w:p>
    <w:p w14:paraId="7F3623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WID nummer ouder/verzorger: 735, 0..1   (W0018, AN, Alfanumeriek 20)</w:t>
      </w:r>
    </w:p>
    <w:p w14:paraId="5B0BE0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Broer/zus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G018, 0..*</w:t>
      </w:r>
    </w:p>
    <w:p w14:paraId="71C000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 tot jeugdige broer/zus: 74, 1..1   (W0108, KL_AN, Relatie tot jeugdige broer/zus)</w:t>
      </w:r>
    </w:p>
    <w:p w14:paraId="6DE0B8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 of zus: 01</w:t>
      </w:r>
    </w:p>
    <w:p w14:paraId="611E32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Halfbroer of halfzus: 02</w:t>
      </w:r>
    </w:p>
    <w:p w14:paraId="5E8C70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van de stiefmoeder of stiefvader: 03</w:t>
      </w:r>
    </w:p>
    <w:p w14:paraId="4CCF0A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DD9C2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 broer/zus: 1365, 0..*   (W0642, AN, Alfanumeriek 10)</w:t>
      </w:r>
    </w:p>
    <w:p w14:paraId="660B5E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broer/zus: 78, 0..1   (W0082, AN, Alfanumeriek 4000)</w:t>
      </w:r>
    </w:p>
    <w:p w14:paraId="5D320B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Voornaam broer/zus: 73, 1..1   (W0020, AN, Alfanumeriek 200)</w:t>
      </w:r>
    </w:p>
    <w:p w14:paraId="63FDBA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achternaam broer/zus: 671, 0..1   (W0642, AN, Alfanumeriek 10)</w:t>
      </w:r>
    </w:p>
    <w:p w14:paraId="17E321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Achternaam broer/zus: 672, 1..1   (W0020, AN, Alfanumeriek 200)</w:t>
      </w:r>
    </w:p>
    <w:p w14:paraId="7F7CBF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Geslacht broer/zus: 75, 1..1   (W0023, KL_AN, Geslacht)</w:t>
      </w:r>
    </w:p>
    <w:p w14:paraId="6FD1FA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</w:t>
      </w:r>
    </w:p>
    <w:p w14:paraId="658EA7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Mannelijk: 1</w:t>
      </w:r>
    </w:p>
    <w:p w14:paraId="2CC228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Vrouwelijk: 2</w:t>
      </w:r>
    </w:p>
    <w:p w14:paraId="2F96B6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gespecificeerd: 3</w:t>
      </w:r>
    </w:p>
    <w:p w14:paraId="43F23C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Geboortedatum broer/zus: 76, 0..1   (W0025, TS, Datum)</w:t>
      </w:r>
    </w:p>
    <w:p w14:paraId="3F0759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Zoon/dochter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G078, 0..*</w:t>
      </w:r>
    </w:p>
    <w:p w14:paraId="17F154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Woonverband ID zoon/dochter: 1375, 0..*   (W0642, AN, Alfanumeriek 10)</w:t>
      </w:r>
    </w:p>
    <w:p w14:paraId="203112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zoon/dochter: 1374, 0..1   (W0082, AN, Alfanumeriek 4000)</w:t>
      </w:r>
    </w:p>
    <w:p w14:paraId="158DFB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Voornaam zoon/dochter: 1368, 0..1   (W0020, AN, Alfanumeriek 200)</w:t>
      </w:r>
    </w:p>
    <w:p w14:paraId="02FFC0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Voorvoegsel achternaam zoon/dochter: 1369, 0..1   (W0642, AN, Alfanumeriek 10)</w:t>
      </w:r>
    </w:p>
    <w:p w14:paraId="289180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Achternaam zoon/dochter: 1370, 0..1   (W0020, AN, Alfanumeriek 200)</w:t>
      </w:r>
    </w:p>
    <w:p w14:paraId="70F9B6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Geslacht zoon/dochter: 1371, 0..1   (W0023, KL_AN, Geslacht)</w:t>
      </w:r>
    </w:p>
    <w:p w14:paraId="36E15E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</w:t>
      </w:r>
    </w:p>
    <w:p w14:paraId="7EE18E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Mannelijk: 1</w:t>
      </w:r>
    </w:p>
    <w:p w14:paraId="2E11BD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Vrouwelijk: 2</w:t>
      </w:r>
    </w:p>
    <w:p w14:paraId="79A136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gespecificeerd: 3</w:t>
      </w:r>
    </w:p>
    <w:p w14:paraId="38BB08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Geboortedatum zoon/dochter: 1372, 0..1   (W0025, TS, Datum)</w:t>
      </w:r>
    </w:p>
    <w:p w14:paraId="7A3A45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87887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Zorggegevens: R050, 1..1</w:t>
      </w:r>
    </w:p>
    <w:p w14:paraId="330169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Status in zorg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G093, 1..*</w:t>
      </w:r>
    </w:p>
    <w:p w14:paraId="582704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Status in zorg: 1197, 0..1   (W0625, KL_AN, Status in zorg)</w:t>
      </w:r>
    </w:p>
    <w:p w14:paraId="6BE12C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Regulier: 01</w:t>
      </w:r>
    </w:p>
    <w:p w14:paraId="386D5E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gebruik JGZ op eigen verzoek: 02</w:t>
      </w:r>
    </w:p>
    <w:p w14:paraId="56E1E1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 vaccinaties: 03</w:t>
      </w:r>
    </w:p>
    <w:p w14:paraId="329ACA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start zorg: 1330, 1..1   (W0025, TS, Datum)</w:t>
      </w:r>
    </w:p>
    <w:p w14:paraId="775328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Zorgbeëindiging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G092, 0..*</w:t>
      </w:r>
    </w:p>
    <w:p w14:paraId="4C42F6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Zorgbeëindiging: 487, 0..1   (W0626, KL_AN, Zorgbeëindiging)</w:t>
      </w:r>
    </w:p>
    <w:p w14:paraId="3FF588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Overdracht naar een andere JGZ-organisatie: 01</w:t>
      </w:r>
    </w:p>
    <w:p w14:paraId="498621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Verhuizing naar buitenland: 02</w:t>
      </w:r>
    </w:p>
    <w:p w14:paraId="39CDCB5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Overlijden: 03</w:t>
      </w:r>
    </w:p>
    <w:p w14:paraId="26FDA6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Leeftijd: 04</w:t>
      </w:r>
    </w:p>
    <w:p w14:paraId="6BE7D4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zorgbeëindiging: 488, 1..1   (W0025, TS, Datum)</w:t>
      </w:r>
    </w:p>
    <w:p w14:paraId="37BD34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aan verpleegkundige om te vaccineren: 469, 0..1   (W0004, BL, Ja Nee)</w:t>
      </w:r>
    </w:p>
    <w:p w14:paraId="7083DD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DE58D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A7F22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aan verpleegkundige om te vaccineren: 1383, 0..1   (W0025, TS, Datum)</w:t>
      </w:r>
    </w:p>
    <w:p w14:paraId="3A4F3D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UZI toestemming aan verpleegkundige om te vaccineren: 1385, 0..1   (W0063, AN_EXT, UZI-nummer)</w:t>
      </w:r>
    </w:p>
    <w:p w14:paraId="0D080A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BIG toestemming aan verpleegkundige om te vaccineren: 1504, 0..1   (W0675, AN_EXT, BIG-nummer)</w:t>
      </w:r>
    </w:p>
    <w:p w14:paraId="088254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AGB toestemming aan verpleegkundige om te vaccineren: 1521, 0..1   (W0676, AN_EXT, AGB-nummer)</w:t>
      </w:r>
    </w:p>
    <w:p w14:paraId="0ADE33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Arts naam toestemming aan verpleegkundige om te vaccineren: 1505, 0..1   (W0020, AN, Alfanumeriek 200)</w:t>
      </w:r>
    </w:p>
    <w:p w14:paraId="096BE1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Samenvatting 0-4: 492, 0..1   (W0082, AN, Alfanumeriek 4000)</w:t>
      </w:r>
    </w:p>
    <w:p w14:paraId="0AC7A5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8328B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Betrokken JGZ-organisaties: R005, 1..1</w:t>
      </w:r>
    </w:p>
    <w:p w14:paraId="360EC4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Uitvoerende JGZ-organisatie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G085, 1..*</w:t>
      </w:r>
    </w:p>
    <w:p w14:paraId="6F991A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JGZ-organisatie URA: 603, 0..1   (W0060, AN_EXT, URA nummer)</w:t>
      </w:r>
    </w:p>
    <w:p w14:paraId="5F8F9A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JGZ-organisatie AGB: 1529, 0..1   (W0676, AN_EXT, AGB-nummer)</w:t>
      </w:r>
    </w:p>
    <w:p w14:paraId="2330B1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JGZ-organisatie naam: 1506, 0..1   (W0020, AN, Alfanumeriek 200)</w:t>
      </w:r>
    </w:p>
    <w:p w14:paraId="1E2227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uitvoerende JGZ-organisatie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G098, 0..1</w:t>
      </w:r>
    </w:p>
    <w:p w14:paraId="1F6234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uitvoerende JGZ-organisatie: 1457, 0..1   (W0025, TS, Datum)</w:t>
      </w:r>
    </w:p>
    <w:p w14:paraId="1581C2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uitvoerende JGZ-organisatie: 1458, 0..1   (W0025, TS, Datum)</w:t>
      </w:r>
    </w:p>
    <w:p w14:paraId="2E18AC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Verantwoordelijke JGZ-organisatie obv de BRP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G091, 0..*</w:t>
      </w:r>
    </w:p>
    <w:p w14:paraId="03A403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Verantwoordelijke JGZ-organisatie URA: 1441, 0..1   (W0060, AN_EXT, URA nummer)</w:t>
      </w:r>
    </w:p>
    <w:p w14:paraId="4629B2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Verantwoordelijke JGZ-organisatie AGB: 1530, 0..1   (W0676, AN_EXT, AGB-nummer)</w:t>
      </w:r>
    </w:p>
    <w:p w14:paraId="48AE2C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Verantwoordelijke JGZ-organisatie naam: 1507, 0..1   (W0020, AN, Alfanumeriek 200)</w:t>
      </w:r>
    </w:p>
    <w:p w14:paraId="5CF6B9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verantwoordelijke JGZ-organisatie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G099, 0..1</w:t>
      </w:r>
    </w:p>
    <w:p w14:paraId="003587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verantwoordelijke JGZ-organisatie: 1459, 0..1   (W0025, TS, Datum)</w:t>
      </w:r>
    </w:p>
    <w:p w14:paraId="20A8D7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verantwoordelijke JGZ-organisatie: 1460, 0..1   (W0025, TS, Datum)</w:t>
      </w:r>
    </w:p>
    <w:p w14:paraId="085CB9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84924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Huisarts: R006, 0..1</w:t>
      </w:r>
    </w:p>
    <w:p w14:paraId="591307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Huisarts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G086, 1..*</w:t>
      </w:r>
    </w:p>
    <w:p w14:paraId="4A0D02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UZI: 604, 0..1   (W0063, AN_EXT, UZI-nummer)</w:t>
      </w:r>
    </w:p>
    <w:p w14:paraId="703316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BIG: 1527, 0..1   (W0675, AN_EXT, BIG-nummer)</w:t>
      </w:r>
    </w:p>
    <w:p w14:paraId="72FE73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AGB: 1509, 0..1   (W0676, AN_EXT, AGB-nummer)</w:t>
      </w:r>
    </w:p>
    <w:p w14:paraId="269D90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Huisartsenpraktijk URA: 709, 0..1   (W0060, AN_EXT, URA nummer)</w:t>
      </w:r>
    </w:p>
    <w:p w14:paraId="05C621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Huisartspraktijk AGB: 1510, 0..1   (W0676, AN_EXT, AGB-nummer)</w:t>
      </w:r>
    </w:p>
    <w:p w14:paraId="1D0CE8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Huisarts/huisartsenpraktijk naam: 31, 0..1   (W0020, AN, Alfanumeriek 200)</w:t>
      </w:r>
    </w:p>
    <w:p w14:paraId="13464D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huisarts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G100, 0..1</w:t>
      </w:r>
    </w:p>
    <w:p w14:paraId="0B1E94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huisarts: 1461, 0..1   (W0025, TS, Datum)</w:t>
      </w:r>
    </w:p>
    <w:p w14:paraId="2F3D7E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huisarts: 1462, 0..1   (W0025, TS, Datum)</w:t>
      </w:r>
    </w:p>
    <w:p w14:paraId="6532FA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FC8F5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Andere betrokken organisaties/hulpverleners: R007, 0..1</w:t>
      </w:r>
    </w:p>
    <w:p w14:paraId="0B8C8E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Andere organisaties/hulpverleners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G082, 1..*</w:t>
      </w:r>
    </w:p>
    <w:p w14:paraId="2A54E9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 UZI: 688, 0..1   (W0063, AN_EXT, UZI-nummer)</w:t>
      </w:r>
    </w:p>
    <w:p w14:paraId="1690A7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 BIG: 1528, 0..1   (W0675, AN_EXT, BIG-nummer)</w:t>
      </w:r>
    </w:p>
    <w:p w14:paraId="468729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 AGB: 1511, 0..1   (W0676, AN_EXT, AGB-nummer)</w:t>
      </w:r>
    </w:p>
    <w:p w14:paraId="4A5F77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hulpverlenersorganisatie URA: 723, 0..1   (W0060, AN_EXT, URA nummer)</w:t>
      </w:r>
    </w:p>
    <w:p w14:paraId="4B89C1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hulpverlenersorganisatie AGB: 1512, 0..1   (W0676, AN_EXT, AGB-nummer)</w:t>
      </w:r>
    </w:p>
    <w:p w14:paraId="7EC5C1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betrokken organisatie/hulpverlener naam: 42, 0..1   (W0020, AN, Alfanumeriek 200)</w:t>
      </w:r>
    </w:p>
    <w:p w14:paraId="039D54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andere betrokken organisatie/hulpverlener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G101, 0..1</w:t>
      </w:r>
    </w:p>
    <w:p w14:paraId="45D27A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andere betrokken organisatie/hulpverlener: 1463, 0..1   (W0025, TS, Datum)</w:t>
      </w:r>
    </w:p>
    <w:p w14:paraId="36A30B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andere betrokken organisatie/hulpverlener: 1464, 0..1   (W0025, TS, Datum)</w:t>
      </w:r>
    </w:p>
    <w:p w14:paraId="27FD99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Contactpersonen/hulpverleners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G005, 0..*</w:t>
      </w:r>
    </w:p>
    <w:p w14:paraId="46E92A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contactpersoon/hulpverlener: 710, 1..1   (W0020, AN, Alfanumeriek 200)</w:t>
      </w:r>
    </w:p>
    <w:p w14:paraId="7A147A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Functie contactpersoon/hulpverlener: 711, 0..1   (W0020, AN, Alfanumeriek 200)</w:t>
      </w:r>
    </w:p>
    <w:p w14:paraId="7EA902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 contactpersoon/hulpverlener: 712, 0..1   (W0001, AN, Alfanumeriek 15)</w:t>
      </w:r>
    </w:p>
    <w:p w14:paraId="34E071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contactpersoon/hulpverlener: 713, 0..1   (W0017, AN, Alfanumeriek 50)</w:t>
      </w:r>
    </w:p>
    <w:p w14:paraId="217A3C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contactpersoon/hulpverlener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G102, 0..1</w:t>
      </w:r>
    </w:p>
    <w:p w14:paraId="6971FC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contactpersoon/hulpverlener: 1465, 0..1   (W0025, TS, Datum)</w:t>
      </w:r>
    </w:p>
    <w:p w14:paraId="54E486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contactpersoon/hulpverlener: 1466, 0..1   (W0025, TS, Datum)</w:t>
      </w:r>
    </w:p>
    <w:p w14:paraId="5E13EC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D74BE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Ontvangen zorg: R035, 0..1</w:t>
      </w:r>
    </w:p>
    <w:p w14:paraId="42C3BB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 ontvangen in gezin: 360, 0..1   (W0004, BL, Ja Nee)</w:t>
      </w:r>
    </w:p>
    <w:p w14:paraId="69F84B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574A65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71D5C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Ontvangen zorg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G041, 0..*</w:t>
      </w:r>
    </w:p>
    <w:p w14:paraId="5C66E4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Type zorg: 361, 1..1   (W0305, KL_AN, Type zorg)</w:t>
      </w:r>
    </w:p>
    <w:p w14:paraId="724E34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Medische zorg: huisarts: 01</w:t>
      </w:r>
    </w:p>
    <w:p w14:paraId="3D3E0B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Medische zorg: specialist: 02</w:t>
      </w:r>
    </w:p>
    <w:p w14:paraId="10518E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Geestelijke gezondheidszorg: 03</w:t>
      </w:r>
    </w:p>
    <w:p w14:paraId="23E35B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Gehandicaptenzorg: 04</w:t>
      </w:r>
    </w:p>
    <w:p w14:paraId="6428F1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Jeugdzorg: 05</w:t>
      </w:r>
    </w:p>
    <w:p w14:paraId="11C90E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Maatschappelijk werk: 06</w:t>
      </w:r>
    </w:p>
    <w:p w14:paraId="694FDC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Ouderenzorg: 07</w:t>
      </w:r>
    </w:p>
    <w:p w14:paraId="37D621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Sociaal juridische dienstverlening: 08</w:t>
      </w:r>
    </w:p>
    <w:p w14:paraId="2CBDD5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Welzijnswerk: 09</w:t>
      </w:r>
    </w:p>
    <w:p w14:paraId="09BDCF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Paramedisch: 10</w:t>
      </w:r>
    </w:p>
    <w:p w14:paraId="51DA26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Jeugdgezondheidszorg: 11</w:t>
      </w:r>
    </w:p>
    <w:p w14:paraId="390C37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Gespecialiseerde gezinsverzorging: 12</w:t>
      </w:r>
    </w:p>
    <w:p w14:paraId="24BE42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Integrale vroeghulp: 13</w:t>
      </w:r>
    </w:p>
    <w:p w14:paraId="320BDD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zorg op school: 14</w:t>
      </w:r>
    </w:p>
    <w:p w14:paraId="0C4740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Externe pedagogische ondersteuning: 15</w:t>
      </w:r>
    </w:p>
    <w:p w14:paraId="248A22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Logopedie: 16</w:t>
      </w:r>
    </w:p>
    <w:p w14:paraId="625815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84B2D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zorg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G103, 0..1</w:t>
      </w:r>
    </w:p>
    <w:p w14:paraId="270A4C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zorg: 1467, 0..1   (W0025, TS, Datum)</w:t>
      </w:r>
    </w:p>
    <w:p w14:paraId="513586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zorg: 1468, 0..1   (W0025, TS, Datum)</w:t>
      </w:r>
    </w:p>
    <w:p w14:paraId="0D8024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Afgesloten: 1201, 1..1   (W0141, BL, Ja Nee Onbekend (= ASKU))</w:t>
      </w:r>
    </w:p>
    <w:p w14:paraId="080A38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B2115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F47DD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5308E4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 voor: 362, 1..1   (W0307, KL_AN, Zorg voor)</w:t>
      </w:r>
    </w:p>
    <w:p w14:paraId="1745C3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6A6187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Vader: 02</w:t>
      </w:r>
    </w:p>
    <w:p w14:paraId="3A8FC5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Moeder: 03</w:t>
      </w:r>
    </w:p>
    <w:p w14:paraId="388938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Broer/zus: 04</w:t>
      </w:r>
    </w:p>
    <w:p w14:paraId="033C3B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8D04A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zorg: 363, 0..1   (W0082, AN, Alfanumeriek 4000)</w:t>
      </w:r>
    </w:p>
    <w:p w14:paraId="29C2F3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Reden: 365, 0..1   (W0082, AN, Alfanumeriek 4000)</w:t>
      </w:r>
    </w:p>
    <w:p w14:paraId="370D6B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Doel: 829, 0..1   (W0082, AN, Alfanumeriek 4000)</w:t>
      </w:r>
    </w:p>
    <w:p w14:paraId="18E135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2BB7A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Voor- of buitenschoolse voorzieningen/school: R008, 0..1</w:t>
      </w:r>
    </w:p>
    <w:p w14:paraId="3D46F7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Voor- of buitenschoolse voorzieningen: 714, 1..1   (W0004, BL, Ja Nee)</w:t>
      </w:r>
    </w:p>
    <w:p w14:paraId="668E15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3E3EB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9CEFF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Voor- of buitenschoolse voorzieningen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G006, 0..*</w:t>
      </w:r>
    </w:p>
    <w:p w14:paraId="6521E0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voor- of buitenschoolse voorziening: 715, 0..1   (W0017, AN, Alfanumeriek 50)</w:t>
      </w:r>
    </w:p>
    <w:p w14:paraId="5FA05B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voor- of buitenschoolse voorziening: 56, 1..1   (W0072, KL_AN, Soort voorschoolse voorzieningen)</w:t>
      </w:r>
    </w:p>
    <w:p w14:paraId="25E543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Kinderdagopvang: 01</w:t>
      </w:r>
    </w:p>
    <w:p w14:paraId="6753F6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Buitenschoolse opvang (inclusief naschoolse opvang): 02</w:t>
      </w:r>
    </w:p>
    <w:p w14:paraId="1B2B47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Gastouderopvang: 03</w:t>
      </w:r>
    </w:p>
    <w:p w14:paraId="667248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Ouderparticipatiecrèches: 04</w:t>
      </w:r>
    </w:p>
    <w:p w14:paraId="4960B3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Peuterspeelzaal: 05</w:t>
      </w:r>
    </w:p>
    <w:p w14:paraId="1DD9B2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Informeel geregelde gastouder/oppas: 07</w:t>
      </w:r>
    </w:p>
    <w:p w14:paraId="439B79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 Plus: 08</w:t>
      </w:r>
    </w:p>
    <w:p w14:paraId="3E9D01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Kinderdagcentrum: 09</w:t>
      </w:r>
    </w:p>
    <w:p w14:paraId="286166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Gespecialiseerde opvang voor jeugdigen met een handicap: 10</w:t>
      </w:r>
    </w:p>
    <w:p w14:paraId="3B93F9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MKD: 11</w:t>
      </w:r>
    </w:p>
    <w:p w14:paraId="36DF3C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D1126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Deelname VVE: 1417, 0..1   (W0004, BL, Ja Nee)</w:t>
      </w:r>
    </w:p>
    <w:p w14:paraId="05EDCF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F4DFB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DC5BA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geen deelname aan VVE: 1493, 0..1   (W0075, KL_AN, Reden geen psz/vve)</w:t>
      </w:r>
    </w:p>
    <w:p w14:paraId="6580D0C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Kinderopvang: 01</w:t>
      </w:r>
    </w:p>
    <w:p w14:paraId="19D66C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Financieel: 02</w:t>
      </w:r>
    </w:p>
    <w:p w14:paraId="521FE1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belangstelling: 03</w:t>
      </w:r>
    </w:p>
    <w:p w14:paraId="2C228E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Afstand: 04</w:t>
      </w:r>
    </w:p>
    <w:p w14:paraId="44B93C7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Wachtlijst: 05</w:t>
      </w:r>
    </w:p>
    <w:p w14:paraId="115199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268FF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Aantal dagdelen voor- of buitenschoolse voorziening: 55, 0..1   (W0073, N, Dagdelen per week)</w:t>
      </w:r>
    </w:p>
    <w:p w14:paraId="111DEC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voor- of buitenschoolse voorzieningen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G104, 0..1</w:t>
      </w:r>
    </w:p>
    <w:p w14:paraId="43FE04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voor- of buitenschoolse voorzieningen: 1469, 0..1   (W0025, TS, Datum)</w:t>
      </w:r>
    </w:p>
    <w:p w14:paraId="02EEA1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voor- of buitenschoolse voorzieningen: 1470, 0..1   (W0025, TS, Datum)</w:t>
      </w:r>
    </w:p>
    <w:p w14:paraId="17A31F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Contactpersoon voor- of buitenschoolse voorziening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G007, 0..*</w:t>
      </w:r>
    </w:p>
    <w:p w14:paraId="67FDE7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contactpersoon voor- of buitenschoolse voorziening: 1186, 1..1   (W0020, AN, Alfanumeriek 200)</w:t>
      </w:r>
    </w:p>
    <w:p w14:paraId="129C4A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Functie contactpersoon voor- of buitenschoolse voorziening: 1187, 0..1   (W0020, AN, Alfanumeriek 200)</w:t>
      </w:r>
    </w:p>
    <w:p w14:paraId="10DE28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 contactpersoon voor- of buitenschoolse voorziening: 1188, 0..1   (W0001, AN, Alfanumeriek 15)</w:t>
      </w:r>
    </w:p>
    <w:p w14:paraId="35C2D3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contactpersoon voor- of buitenschoolse voorziening: 1189, 0..1   (W0017, AN, Alfanumeriek 50)</w:t>
      </w:r>
    </w:p>
    <w:p w14:paraId="0E328B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contactpersoon voor- of buitenschoolse voorziening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G105, 0..1</w:t>
      </w:r>
    </w:p>
    <w:p w14:paraId="441887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contactpersoon voor- of buitenschoolse voorziening: 1471, 0..1   (W0025, TS, Datum)</w:t>
      </w:r>
    </w:p>
    <w:p w14:paraId="7C1461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contactpersoon voor- of buitenschoolse voorziening: 1472, 0..1   (W0025, TS, Datum)</w:t>
      </w:r>
    </w:p>
    <w:p w14:paraId="34DCC2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geen deelname aan peuterspeelzaal: 716, 0..*   (W0075, KL_AN, Reden geen psz/vve)</w:t>
      </w:r>
    </w:p>
    <w:p w14:paraId="14154C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Kinderopvang: 01</w:t>
      </w:r>
    </w:p>
    <w:p w14:paraId="1018FB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Financieel: 02</w:t>
      </w:r>
    </w:p>
    <w:p w14:paraId="29722F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belangstelling: 03</w:t>
      </w:r>
    </w:p>
    <w:p w14:paraId="1C8AD1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Afstand: 04</w:t>
      </w:r>
    </w:p>
    <w:p w14:paraId="14A0CB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Wachtlijst: 05</w:t>
      </w:r>
    </w:p>
    <w:p w14:paraId="77B334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0E075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Leerling/onderwijsnummer: 606, 0..1   (W0018, AN, Alfanumeriek 20)</w:t>
      </w:r>
    </w:p>
    <w:p w14:paraId="2E0EFB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G008, 0..*</w:t>
      </w:r>
    </w:p>
    <w:p w14:paraId="0FDB3F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School/brinnummer: 605, 0..1   (W0077, AN_EXT, School/brinnummer)</w:t>
      </w:r>
    </w:p>
    <w:p w14:paraId="692958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Schoolnaam: 1532, 0..1   (W0017, AN, Alfanumeriek 50)</w:t>
      </w:r>
    </w:p>
    <w:p w14:paraId="724574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onderwijs: 58, 1..1   (W0081, KL_AN, Soort onderwijs)</w:t>
      </w:r>
    </w:p>
    <w:p w14:paraId="6D9095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Basisonderwijs: 01</w:t>
      </w:r>
    </w:p>
    <w:p w14:paraId="5EB98F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Basisvorming algemeen: 02</w:t>
      </w:r>
    </w:p>
    <w:p w14:paraId="0FD1CB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Basisvorming VMBO/HAVO: 03</w:t>
      </w:r>
    </w:p>
    <w:p w14:paraId="7E82B8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Basisvorming HAVO/VWO/Gymnasium: 04</w:t>
      </w:r>
    </w:p>
    <w:p w14:paraId="77EFDD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VMBO theoretische leerweg: 05</w:t>
      </w:r>
    </w:p>
    <w:p w14:paraId="480613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VMBO overig: 06</w:t>
      </w:r>
    </w:p>
    <w:p w14:paraId="2C1B30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IVBO of VBO: 07</w:t>
      </w:r>
    </w:p>
    <w:p w14:paraId="2A0DF4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MAVO: 08</w:t>
      </w:r>
    </w:p>
    <w:p w14:paraId="747907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Leerlingwezen of KMBO: 09</w:t>
      </w:r>
    </w:p>
    <w:p w14:paraId="622296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HAVO: 10</w:t>
      </w:r>
    </w:p>
    <w:p w14:paraId="63E3E3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VWO: 11</w:t>
      </w:r>
    </w:p>
    <w:p w14:paraId="38A3BF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MBO: 12</w:t>
      </w:r>
    </w:p>
    <w:p w14:paraId="7CFBE0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HBO: 13</w:t>
      </w:r>
    </w:p>
    <w:p w14:paraId="65DE8E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Universiteit: 14</w:t>
      </w:r>
    </w:p>
    <w:p w14:paraId="261BB4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Speciaal basisonderwijs: 15</w:t>
      </w:r>
    </w:p>
    <w:p w14:paraId="0FE7F1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Speciaal Voortgezet Onderwijs: 16</w:t>
      </w:r>
    </w:p>
    <w:p w14:paraId="50188C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REC: 17</w:t>
      </w:r>
    </w:p>
    <w:p w14:paraId="58C06A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Praktijkonderwijs: 18</w:t>
      </w:r>
    </w:p>
    <w:p w14:paraId="68B0F3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19</w:t>
      </w:r>
    </w:p>
    <w:p w14:paraId="6783D8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81E38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4A688E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Groep/klas: 717, 0..1   (W0079, N, Groep/klas)</w:t>
      </w:r>
    </w:p>
    <w:p w14:paraId="2835BF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groep/klas: 1183, 0..1   (W0020, AN, Alfanumeriek 200)</w:t>
      </w:r>
    </w:p>
    <w:p w14:paraId="30EEAD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G106, 0..1</w:t>
      </w:r>
    </w:p>
    <w:p w14:paraId="4F8AF9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school: 1473, 0..1   (W0025, TS, Datum)</w:t>
      </w:r>
    </w:p>
    <w:p w14:paraId="218360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school: 1474, 0..1   (W0025, TS, Datum)</w:t>
      </w:r>
    </w:p>
    <w:p w14:paraId="4816BA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Contactpersoon 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G009, 0..*</w:t>
      </w:r>
    </w:p>
    <w:p w14:paraId="2AEB20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contactpersoon school: 719, 1..1   (W0020, AN, Alfanumeriek 200)</w:t>
      </w:r>
    </w:p>
    <w:p w14:paraId="1955D0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Functie contactpersoon school: 720, 0..1   (W0020, AN, Alfanumeriek 200)</w:t>
      </w:r>
    </w:p>
    <w:p w14:paraId="0C2AE1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Telefoon contactpersoon school: 721, 0..1   (W0001, AN, Alfanumeriek 15)</w:t>
      </w:r>
    </w:p>
    <w:p w14:paraId="641EE8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E-mail contactpersoon school: 722, 0..1   (W0017, AN, Alfanumeriek 50)</w:t>
      </w:r>
    </w:p>
    <w:p w14:paraId="10C98E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geldigheid contactpersoon 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G107, 0..1</w:t>
      </w:r>
    </w:p>
    <w:p w14:paraId="1F66DA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geldigheid contactpersoon school: 1475, 0..1   (W0025, TS, Datum)</w:t>
      </w:r>
    </w:p>
    <w:p w14:paraId="47C9F5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geldigheid contactpersoon school: 1476, 0..1   (W0025, TS, Datum)</w:t>
      </w:r>
    </w:p>
    <w:p w14:paraId="29D2A8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190D0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Informatie over werkwijze JGZ: R010, 0..1</w:t>
      </w:r>
    </w:p>
    <w:p w14:paraId="7B9794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Informatie verstrekt over werkwijze JGZ: 476, 0..1   (W0004, BL, Ja Nee)</w:t>
      </w:r>
    </w:p>
    <w:p w14:paraId="013340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64BCB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4CFB0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overdracht dossier binnen JGZ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G011, 0..*</w:t>
      </w:r>
    </w:p>
    <w:p w14:paraId="6EB557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overdracht dossier binnen JGZ: 1163, 1..1   (W0004, BL, Ja Nee)</w:t>
      </w:r>
    </w:p>
    <w:p w14:paraId="3DF6EA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49AC0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FDE46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overdracht dossier binnen JGZ: 1164, 1..1   (W0088, KL_AN, Bron cliënt/jeugdige/ouder)</w:t>
      </w:r>
    </w:p>
    <w:p w14:paraId="0D36EE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0F7A19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5A287E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E8325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overdracht dossier binnen JGZ: 1349, 1..1   (W0025, TS, Datum)</w:t>
      </w:r>
    </w:p>
    <w:p w14:paraId="68452F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Bezwaar overdracht dossier binnen JGZ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G010, 0..*</w:t>
      </w:r>
    </w:p>
    <w:p w14:paraId="4143C1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Bezwaar overdracht dossier binnen JGZ: 1395, 1..1   (W0004, BL, Ja Nee)</w:t>
      </w:r>
    </w:p>
    <w:p w14:paraId="5F6F35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875D95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C1F90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bezwaar overdracht dossier binnen JGZ: 1396, 0..1   (W0088, KL_AN, Bron cliënt/jeugdige/ouder)</w:t>
      </w:r>
    </w:p>
    <w:p w14:paraId="11EC24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2B4269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2DC988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79266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bezwaar overdracht dossier binnen JGZ: 1397, 1..1   (W0025, TS, Datum)</w:t>
      </w:r>
    </w:p>
    <w:p w14:paraId="367365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aanmelding LSP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G071, 0..*</w:t>
      </w:r>
    </w:p>
    <w:p w14:paraId="041C6F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aanmelding LSP: 1398, 1..1   (W0004, BL, Ja Nee)</w:t>
      </w:r>
    </w:p>
    <w:p w14:paraId="51FA03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F76AA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684D5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aanmelding LSP: 1399, 1..1   (W0088, KL_AN, Bron cliënt/jeugdige/ouder)</w:t>
      </w:r>
    </w:p>
    <w:p w14:paraId="311159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0193CA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1DDCE4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E426C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aanmelding LSP: 1400, 1..1   (W0025, TS, Datum)</w:t>
      </w:r>
    </w:p>
    <w:p w14:paraId="153EFE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info aan derden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G012, 0..*</w:t>
      </w:r>
    </w:p>
    <w:p w14:paraId="2CA3DB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verstrekking informatie aan derden: 1165, 1..1   (W0004, BL, Ja Nee)</w:t>
      </w:r>
    </w:p>
    <w:p w14:paraId="251E695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ABBC8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0FD5D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verstrekking informatie aan derden: 1166, 1..1   (W0088, KL_AN, Bron cliënt/jeugdige/ouder)</w:t>
      </w:r>
    </w:p>
    <w:p w14:paraId="0308DC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05EFF8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620C16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4C99A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verstrekking informatie aan derden: 1350, 1..1   (W0025, TS, Datum)</w:t>
      </w:r>
    </w:p>
    <w:p w14:paraId="454181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verstrekking informatie aan derden: 1407, 1..1   (W0020, AN, Alfanumeriek 200)</w:t>
      </w:r>
    </w:p>
    <w:p w14:paraId="7D0A35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Afschrift JGZ-dossier verstrekt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G088, 0..*</w:t>
      </w:r>
    </w:p>
    <w:p w14:paraId="0BB330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Afschrift JGZ-dossier verstrekt aan: 1401, 1..1   (W0088, KL_AN, Bron cliënt/jeugdige/ouder)</w:t>
      </w:r>
    </w:p>
    <w:p w14:paraId="74628A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037290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5D2E49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3CD8E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verstrekking afschrift JGZ-dossier: 1402, 1..1   (W0025, TS, Datum)</w:t>
      </w:r>
    </w:p>
    <w:p w14:paraId="0FEFDC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verstrekking afschrift JGZ-dossier: 1403, 0..1   (W0020, AN, Alfanumeriek 200)</w:t>
      </w:r>
    </w:p>
    <w:p w14:paraId="7FEEF1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Bezwaar wetenschappelijk onderzoek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G089, 0..*</w:t>
      </w:r>
    </w:p>
    <w:p w14:paraId="0CC63B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Bezwaar wetenschappelijk onderzoek: 1404, 1..1   (W0004, BL, Ja Nee)</w:t>
      </w:r>
    </w:p>
    <w:p w14:paraId="2BF58B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5F395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CCA20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bezwaar wetenschappelijk onderzoek: 1405, 1..1   (W0088, KL_AN, Bron cliënt/jeugdige/ouder)</w:t>
      </w:r>
    </w:p>
    <w:p w14:paraId="215BEB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5E55E6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02</w:t>
      </w:r>
    </w:p>
    <w:p w14:paraId="206A82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12F04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bezwaar wetenschappelijk onderzoek: 1406, 1..1   (W0025, TS, Datum)</w:t>
      </w:r>
    </w:p>
    <w:p w14:paraId="73D3AE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Toestemming gegevensuitwisseling RVP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G115, 0..*</w:t>
      </w:r>
    </w:p>
    <w:p w14:paraId="1AD29C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 gegevensuitwisseling RVP: 1533, 1..1   (W0004, BL, Ja Nee)</w:t>
      </w:r>
    </w:p>
    <w:p w14:paraId="1CB9CE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F3129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C1C8C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toestemming gegevensuitwisseling RVP: 1607, 0..1   (W0025, TS, Datum)</w:t>
      </w:r>
    </w:p>
    <w:p w14:paraId="2E4C1EC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Toestemmingswijze gegevensuitwisseling RVP: 1541, 1..1   (W0678, KL_AN, Toestemmingswijze)</w:t>
      </w:r>
    </w:p>
    <w:p w14:paraId="3945C9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Schriftelijk: 01</w:t>
      </w:r>
    </w:p>
    <w:p w14:paraId="4541D5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Mondeling: 02</w:t>
      </w:r>
    </w:p>
    <w:p w14:paraId="0998FF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Portaal: 03</w:t>
      </w:r>
    </w:p>
    <w:p w14:paraId="4D879B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04</w:t>
      </w:r>
    </w:p>
    <w:p w14:paraId="6655CB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bron toestemming gegevensuitwisseling RVP: 1534, 1..1   (W0020, AN, Alfanumeriek 200)</w:t>
      </w:r>
    </w:p>
    <w:p w14:paraId="04650B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Bron toestemming gegevensuitwisseling RVP: 1535, 1..1   (W0691, KL_AN, Bron cliënt/jeugdige/gezaghebbende)</w:t>
      </w:r>
    </w:p>
    <w:p w14:paraId="3382DE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Cliënt/Jeugdige: 01</w:t>
      </w:r>
    </w:p>
    <w:p w14:paraId="3EAF75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Gezaghebbende (Geen toestemming van andere gezaghebbende vereist): 03</w:t>
      </w:r>
    </w:p>
    <w:p w14:paraId="6C453B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Gezaghebbende (Toestemming van andere gezaghebbende vereist): 04</w:t>
      </w:r>
    </w:p>
    <w:p w14:paraId="370524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Wettelijk vertegenwoordiger namens jeugdige: 05</w:t>
      </w:r>
    </w:p>
    <w:p w14:paraId="5B4BB3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toestemming gegevensuitwisseling RVP: 1536, 1..1   (W0025, TS, Datum)</w:t>
      </w:r>
    </w:p>
    <w:p w14:paraId="0229FF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JGZ-medewerker toestemming gegevensuitwisseling RVP: 1537, 0..1   (W0020, AN, Alfanumeriek 200)</w:t>
      </w:r>
    </w:p>
    <w:p w14:paraId="202DD9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JGZ-organisatie URA toestemming gegevensuitwisseling RVP: 1538, 0..1   (W0060, AN_EXT, URA nummer)</w:t>
      </w:r>
    </w:p>
    <w:p w14:paraId="19ED95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JGZ-organisatie AGB toestemming gegevensuitwisseling RVP: 1539, 0..1   (W0676, AN_EXT, AGB-nummer)</w:t>
      </w:r>
    </w:p>
    <w:p w14:paraId="4A85B5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JGZ-organisatie naam toestemming gegevensuitwisseling RVP: 1540, 1..1   (W0020, AN, Alfanumeriek 200)</w:t>
      </w:r>
    </w:p>
    <w:p w14:paraId="0688BD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Berekende toestemming gegevensuitwisseling RVP: 1542, 1..1   (W0167, BER, Berekend veld)</w:t>
      </w:r>
    </w:p>
    <w:p w14:paraId="46DD03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7DA06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Externe documenten: R009, 0..1</w:t>
      </w:r>
    </w:p>
    <w:p w14:paraId="7245BC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Papieren JGZ-dossier aanwezig: 1167, 1..1   (W0004, BL, Ja Nee)</w:t>
      </w:r>
    </w:p>
    <w:p w14:paraId="7853C2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047A49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7812B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Locatie papieren JGZ-dossier: 1168, 0..1   (W0020, AN, Alfanumeriek 200)</w:t>
      </w:r>
    </w:p>
    <w:p w14:paraId="5174DC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Toegevoegd bestand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G072, 0..*</w:t>
      </w:r>
    </w:p>
    <w:p w14:paraId="0B302F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Bestand: 1185, 1..1   (W0085, DOC, Document)</w:t>
      </w:r>
    </w:p>
    <w:p w14:paraId="52AB4E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toegevoegd bestand: 1169, 1..1   (W0084, KL_AN, Onderwerp document)</w:t>
      </w:r>
    </w:p>
    <w:p w14:paraId="10F6D3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Integraal dossier JGZ: 01</w:t>
      </w:r>
    </w:p>
    <w:p w14:paraId="682E61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Scan van oefeningenblad BFMT: 02</w:t>
      </w:r>
    </w:p>
    <w:p w14:paraId="5656C3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99B9B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Bestandsnaam: 1497, 1..1   (W0020, AN, Alfanumeriek 200)</w:t>
      </w:r>
    </w:p>
    <w:p w14:paraId="419652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Bestand mimetype: 1498, 0..1   (W0020, AN, Alfanumeriek 200)</w:t>
      </w:r>
    </w:p>
    <w:p w14:paraId="3EF909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Afzender bestand: 1171, 0..1   (W0020, AN, Alfanumeriek 200)</w:t>
      </w:r>
    </w:p>
    <w:p w14:paraId="72DECF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bestand: 1172, 1..1   (W0025, TS, Datum)</w:t>
      </w:r>
    </w:p>
    <w:p w14:paraId="68C111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1D2F4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Erfelijke belasting en ouderkenmerken: R012, 0..1</w:t>
      </w:r>
    </w:p>
    <w:p w14:paraId="24FE897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Erfelijke belasting en ouderkenmerken nagevraagd: 79, 1..1   (W0004, BL, Ja Nee)</w:t>
      </w:r>
    </w:p>
    <w:p w14:paraId="53EC8C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4C57E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79F56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Erfelijke factor(en) in de familie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G019, 0..*</w:t>
      </w:r>
    </w:p>
    <w:p w14:paraId="56B3D0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Erfelijk bepaalde ziekte in de familie: 80, 1..1   (W0114, KL_AN, Erfelijke ziekten)</w:t>
      </w:r>
    </w:p>
    <w:p w14:paraId="4B5F85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15</w:t>
      </w:r>
    </w:p>
    <w:p w14:paraId="2A9043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afwijking: 12</w:t>
      </w:r>
    </w:p>
    <w:p w14:paraId="7B832F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Allergie: 07</w:t>
      </w:r>
    </w:p>
    <w:p w14:paraId="72BF68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Astma/COPD: 06</w:t>
      </w:r>
    </w:p>
    <w:p w14:paraId="341033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Diabetes: 01</w:t>
      </w:r>
    </w:p>
    <w:p w14:paraId="6C8349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Dyslexie: 11</w:t>
      </w:r>
    </w:p>
    <w:p w14:paraId="03AE1E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Eczeem: 05</w:t>
      </w:r>
    </w:p>
    <w:p w14:paraId="49C3DF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Epilepsie: 02</w:t>
      </w:r>
    </w:p>
    <w:p w14:paraId="7A5D02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Heupafwijking: 10</w:t>
      </w:r>
    </w:p>
    <w:p w14:paraId="5D3B6A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Oogafwijking: 09</w:t>
      </w:r>
    </w:p>
    <w:p w14:paraId="4B7391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Psychiatrische aandoening: 14</w:t>
      </w:r>
    </w:p>
    <w:p w14:paraId="2BAAFC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Slechthorendheid: 08</w:t>
      </w:r>
    </w:p>
    <w:p w14:paraId="59B0B8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Spierziekte: 04</w:t>
      </w:r>
    </w:p>
    <w:p w14:paraId="6B99A4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Verstandelijke beperking: 03</w:t>
      </w:r>
    </w:p>
    <w:p w14:paraId="00570A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Sikkelcelanemie: 13</w:t>
      </w:r>
    </w:p>
    <w:p w14:paraId="263E9F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B6949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Familielid: 81, 1..1   (W0115, KL_AN, Familielid)</w:t>
      </w:r>
    </w:p>
    <w:p w14:paraId="212E46C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Vader: 01</w:t>
      </w:r>
    </w:p>
    <w:p w14:paraId="075DE3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Moeder: 02</w:t>
      </w:r>
    </w:p>
    <w:p w14:paraId="37DC9B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Broer: 03</w:t>
      </w:r>
    </w:p>
    <w:p w14:paraId="253625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Zus: 04</w:t>
      </w:r>
    </w:p>
    <w:p w14:paraId="295A09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 van vader: 05</w:t>
      </w:r>
    </w:p>
    <w:p w14:paraId="7E20FA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van vader: 06</w:t>
      </w:r>
    </w:p>
    <w:p w14:paraId="522D06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 van moeder: 07</w:t>
      </w:r>
    </w:p>
    <w:p w14:paraId="245584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van moeder: 08</w:t>
      </w:r>
    </w:p>
    <w:p w14:paraId="7FBA35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 van vader: 09</w:t>
      </w:r>
    </w:p>
    <w:p w14:paraId="25A688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Broer van moeder: 10</w:t>
      </w:r>
    </w:p>
    <w:p w14:paraId="00C786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Zus van vader: 11</w:t>
      </w:r>
    </w:p>
    <w:p w14:paraId="017174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Zus van moeder: 12</w:t>
      </w:r>
    </w:p>
    <w:p w14:paraId="788F74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3e graad: 13</w:t>
      </w:r>
    </w:p>
    <w:p w14:paraId="328365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erfelijke factor(en) in de familie: 1608, 0..1   (W0020, AN, Alfanumeriek 200)</w:t>
      </w:r>
    </w:p>
    <w:p w14:paraId="75DD23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Kenmerken ouder/verzorger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G020, 0..*</w:t>
      </w:r>
    </w:p>
    <w:p w14:paraId="3FA5EB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Kenmerken ouder/verzorger: 70, 1..1   (W0116, KL_AN, Kenmerken ouder/verzorger)</w:t>
      </w:r>
    </w:p>
    <w:p w14:paraId="5B4AC5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5E8DAF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Leeftijd moeder bij bevalling &lt; 20 jaar: 02</w:t>
      </w:r>
    </w:p>
    <w:p w14:paraId="7C9D0E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Alcohol- of drugsgebruik in de zwangerschap: 03</w:t>
      </w:r>
    </w:p>
    <w:p w14:paraId="303F61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gebruik JGZ of alleen vaccinaties: 04</w:t>
      </w:r>
    </w:p>
    <w:p w14:paraId="0A7C5B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Opvoedingsprobleem: 05</w:t>
      </w:r>
    </w:p>
    <w:p w14:paraId="5FD463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Zorgtekort: 06</w:t>
      </w:r>
    </w:p>
    <w:p w14:paraId="71F8B1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Ontbreken sociaal netwerk: 07</w:t>
      </w:r>
    </w:p>
    <w:p w14:paraId="6CC27E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Alleenstaande ouder: 08</w:t>
      </w:r>
    </w:p>
    <w:p w14:paraId="7C73EE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Langdurige werkloosheid/arbeidsongeschiktheid: 09</w:t>
      </w:r>
    </w:p>
    <w:p w14:paraId="0684C9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Spreekt geen of nauwelijks Nederlands: 10</w:t>
      </w:r>
    </w:p>
    <w:p w14:paraId="2F2990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Levend van minimum inkomen: 11</w:t>
      </w:r>
    </w:p>
    <w:p w14:paraId="688C75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Chronisch ziek: 12</w:t>
      </w:r>
    </w:p>
    <w:p w14:paraId="6F7231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Verslaafd aan alcohol: 13</w:t>
      </w:r>
    </w:p>
    <w:p w14:paraId="0AF088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Verslaafd aan drugs: 14</w:t>
      </w:r>
    </w:p>
    <w:p w14:paraId="48B5BC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Psychiatrische aandoening: 15</w:t>
      </w:r>
    </w:p>
    <w:p w14:paraId="7F1C1FB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Als kind zelf mishandeld: 16</w:t>
      </w:r>
    </w:p>
    <w:p w14:paraId="74FA76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 of niet geletterd: 17</w:t>
      </w:r>
    </w:p>
    <w:p w14:paraId="479707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Rookt: 18</w:t>
      </w:r>
    </w:p>
    <w:p w14:paraId="080BB2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Verslaafd aan gokken: 19</w:t>
      </w:r>
    </w:p>
    <w:p w14:paraId="43CAE5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Chronisch drager Hepatitis-B: 20</w:t>
      </w:r>
    </w:p>
    <w:p w14:paraId="59C447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9F7DB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Vader/moeder: 1200, 1..1   (W0117, KL_AN, Vader/moeder)</w:t>
      </w:r>
    </w:p>
    <w:p w14:paraId="14B293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Vader: 01</w:t>
      </w:r>
    </w:p>
    <w:p w14:paraId="21E1A1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Moeder: 02</w:t>
      </w:r>
    </w:p>
    <w:p w14:paraId="67EC1A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 biologische moeder: 238, 0..1   (W0252, PQ, Lengte in millimeters)</w:t>
      </w:r>
    </w:p>
    <w:p w14:paraId="67CD3B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lengtemeting moeder: 239, 0..1   (W0256, KL_AN, Methode lengtemeting ouders)</w:t>
      </w:r>
    </w:p>
    <w:p w14:paraId="477783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Gemeten: 1</w:t>
      </w:r>
    </w:p>
    <w:p w14:paraId="4EEFAC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Anamnestisch: 2</w:t>
      </w:r>
    </w:p>
    <w:p w14:paraId="5BC857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 biologische vader: 240, 0..1   (W0252, PQ, Lengte in millimeters)</w:t>
      </w:r>
    </w:p>
    <w:p w14:paraId="2FBEB9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lengtemeting vader: 241, 0..1   (W0256, KL_AN, Methode lengtemeting ouders)</w:t>
      </w:r>
    </w:p>
    <w:p w14:paraId="42E6D6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Gemeten: 1</w:t>
      </w:r>
    </w:p>
    <w:p w14:paraId="2CD026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Anamnestisch: 2</w:t>
      </w:r>
    </w:p>
    <w:p w14:paraId="485666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lengte ouders: 808, 0..1   (W0082, AN, Alfanumeriek 4000)</w:t>
      </w:r>
    </w:p>
    <w:p w14:paraId="359957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6B833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Bedreigingen uit de directe omgeving: R013, 0..1</w:t>
      </w:r>
    </w:p>
    <w:p w14:paraId="738BEF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Bedreiging sociaal milieu: 481, 0..*   (W0118, KL_AN, Bedreiging sociaal milieu)</w:t>
      </w:r>
    </w:p>
    <w:p w14:paraId="5A63E0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44A397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overmatige zorg: 02</w:t>
      </w:r>
    </w:p>
    <w:p w14:paraId="5307F2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verwaarlozing: 03</w:t>
      </w:r>
    </w:p>
    <w:p w14:paraId="72EC3A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fysieke mishandeling: 04</w:t>
      </w:r>
    </w:p>
    <w:p w14:paraId="6B8F36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psychische mishandeling: 05</w:t>
      </w:r>
    </w:p>
    <w:p w14:paraId="701F09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seksuele mishandeling: 06</w:t>
      </w:r>
    </w:p>
    <w:p w14:paraId="71BBB4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Onhygiënische woonsituatie: 07</w:t>
      </w:r>
    </w:p>
    <w:p w14:paraId="4907DC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Slecht binnenmilieu: 08</w:t>
      </w:r>
    </w:p>
    <w:p w14:paraId="4D9690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Bedreiging fysiek milieu: 827, 0..*   (W0119, KL_AN, Bedreiging fysiek milieu)</w:t>
      </w:r>
    </w:p>
    <w:p w14:paraId="2425E2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5C6BF5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verkeer in buurt: 02</w:t>
      </w:r>
    </w:p>
    <w:p w14:paraId="34A570F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Open water in buurt: 03</w:t>
      </w:r>
    </w:p>
    <w:p w14:paraId="49EC24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Onveilige buurt (criminaliteit, drugsoverlast): 04</w:t>
      </w:r>
    </w:p>
    <w:p w14:paraId="035166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Weinig/geen speelgelegenheid: 05</w:t>
      </w:r>
    </w:p>
    <w:p w14:paraId="64D509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 zijn (blijvende) zorgen dat de opvoed- en/of opgroeisituatie van de jeugdige een bedreiging voor de veiligheid van de jeugdige kunnen vormen: 1569, 0..1   (W0004, BL, Ja Nee)</w:t>
      </w:r>
    </w:p>
    <w:p w14:paraId="5BDFE9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7FC1D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DFBA4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De (blijvende) zorgen zijn gedeeld met de jeugdige/ouder(s)/verzorger(s): 1570, 0..1   (W0004, BL, Ja Nee)</w:t>
      </w:r>
    </w:p>
    <w:p w14:paraId="19E1AF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2277F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04B83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om (blijvende) zorgen niet te delen: 1571, 0..1   (W0687, AN, Alfanumeriek 500)</w:t>
      </w:r>
    </w:p>
    <w:p w14:paraId="2BF2D1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1: Is er een vermoeden van (dreiging van) huiselijk geweld en/of kindermishandeling?: 1572, 0..1   (W0004, BL, Ja Nee)</w:t>
      </w:r>
    </w:p>
    <w:p w14:paraId="1D5EC8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8407C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CE2D1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2: Is er sprake van acute onveiligheid en/of structurele onveiligheid?: 1573, 0..1   (W0004, BL, Ja Nee)</w:t>
      </w:r>
    </w:p>
    <w:p w14:paraId="6499E3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EB5B1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B5E8F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3: Ben ik, als JGZ-professional, in staat effectieve hulp te bieden of te organiseren?: 1574, 0..1   (W0004, BL, Ja Nee)</w:t>
      </w:r>
    </w:p>
    <w:p w14:paraId="15B480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8B4E45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EA890C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Afwegingsvraag 4: Aanvaarden de betrokkenen de hulp? Ben ik in staat de hulp te bieden of te organiseren?: 1575, 0..1   (W0004, BL, Ja Nee)</w:t>
      </w:r>
    </w:p>
    <w:p w14:paraId="03C724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9DC4F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3EE38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 xml:space="preserve">Afwegingsvraag 5: Leidt de hulp binnen de gewenste termijn tot duurzame veiligheid en/of het welzijn van alle 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>betrokkenen?: 1576, 0..1   (W0004, BL, Ja Nee)</w:t>
      </w:r>
    </w:p>
    <w:p w14:paraId="44EED6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9A2A5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FC042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Risico-inventarisatie VGV: 739, 0..*   (W0656, KL_AN, Risico-inventarisatie VGV)</w:t>
      </w:r>
    </w:p>
    <w:p w14:paraId="5DCADB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afkomstig uit risicoland: 01</w:t>
      </w:r>
    </w:p>
    <w:p w14:paraId="4A5123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Vader afkomstig uit risicoland: 02</w:t>
      </w:r>
    </w:p>
    <w:p w14:paraId="25C972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besneden: 03</w:t>
      </w:r>
    </w:p>
    <w:p w14:paraId="3C2857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Partner en directe familieleden staan positief tegenover besnijdenis: 04</w:t>
      </w:r>
    </w:p>
    <w:p w14:paraId="72AEC5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Eén of meer zusjes zijn besneden: 05</w:t>
      </w:r>
    </w:p>
    <w:p w14:paraId="35CCE5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 gaat regelmatig op (familie)bezoek in het buitenland: 06</w:t>
      </w:r>
    </w:p>
    <w:p w14:paraId="108ED0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 met veel familiedruk en/of omgevingsdruk: 07</w:t>
      </w:r>
    </w:p>
    <w:p w14:paraId="51E751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 nog niet of slecht geïntegreerd: 08</w:t>
      </w:r>
    </w:p>
    <w:p w14:paraId="322552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CE760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Risico-inschatting VGV op dit moment: 1414, 0..1   (W0653, KL_AN, Risico-inschatting VGV)</w:t>
      </w:r>
    </w:p>
    <w:p w14:paraId="336F59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risico: 01</w:t>
      </w:r>
    </w:p>
    <w:p w14:paraId="51CCA5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Twijfelachtig risico: 02</w:t>
      </w:r>
    </w:p>
    <w:p w14:paraId="330799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Reëel risico: 03</w:t>
      </w:r>
    </w:p>
    <w:p w14:paraId="4593A4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uitgevoerde VGV: 04</w:t>
      </w:r>
    </w:p>
    <w:p w14:paraId="4C1BD9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Vastgestelde VGV: 05</w:t>
      </w:r>
    </w:p>
    <w:p w14:paraId="6365E4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Verklaring tegen VGV meegegeven: 1415, 0..1   (W0004, BL, Ja Nee)</w:t>
      </w:r>
    </w:p>
    <w:p w14:paraId="56FB61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4E7DA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DB9E6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VGV: 1416, 0..1   (W0082, AN, Alfanumeriek 4000)</w:t>
      </w:r>
    </w:p>
    <w:p w14:paraId="6FD995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ivm meldcode met functie: 1600, 0..1   (W0680, KL_AN, Contact ivm meldcode met discipline)</w:t>
      </w:r>
    </w:p>
    <w:p w14:paraId="095B89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Aandachtsfunctionaris (intern): 01</w:t>
      </w:r>
    </w:p>
    <w:p w14:paraId="17C1C8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Collega: 02</w:t>
      </w:r>
    </w:p>
    <w:p w14:paraId="0035A0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Forensisch expert: 03</w:t>
      </w:r>
    </w:p>
    <w:p w14:paraId="2450C7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 Thuis: 04</w:t>
      </w:r>
    </w:p>
    <w:p w14:paraId="49F24D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F9B58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ivm meldcode met naam: 1606, 0..1   (W0020, AN, Alfanumeriek 200)</w:t>
      </w:r>
    </w:p>
    <w:p w14:paraId="358F4D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59F53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Zwangerschap: R014, 0..1</w:t>
      </w:r>
    </w:p>
    <w:p w14:paraId="5C59B6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Graviditeit: 740, 0..1   (W0122, N, Graviditeit)</w:t>
      </w:r>
    </w:p>
    <w:p w14:paraId="78B9C9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Pariteit: 741, 0..1   (W0123, N, Pariteit)</w:t>
      </w:r>
    </w:p>
    <w:p w14:paraId="0A8442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Zwangerschapsduur: 82, 0..1   (W0125, PQ, Dagen)</w:t>
      </w:r>
    </w:p>
    <w:p w14:paraId="0EFD7A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Medicijnen soort: 88, 0..*   (W0134, KL_AN, Medicijnen soort)</w:t>
      </w:r>
    </w:p>
    <w:p w14:paraId="2D5524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Antibiotica: 01</w:t>
      </w:r>
    </w:p>
    <w:p w14:paraId="3663A2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Anti-Epileptica: 02</w:t>
      </w:r>
    </w:p>
    <w:p w14:paraId="276D0C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Anti-Hypertensiva: 03</w:t>
      </w:r>
    </w:p>
    <w:p w14:paraId="1D8928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Antimycotica: 04</w:t>
      </w:r>
    </w:p>
    <w:p w14:paraId="31E42F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Immunosuppresiva: 05</w:t>
      </w:r>
    </w:p>
    <w:p w14:paraId="19F039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Insuline: 06</w:t>
      </w:r>
    </w:p>
    <w:p w14:paraId="2FD09A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Middelen bij astma: 07</w:t>
      </w:r>
    </w:p>
    <w:p w14:paraId="70C3E2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NSAID's: 08</w:t>
      </w:r>
    </w:p>
    <w:p w14:paraId="25E6D5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Psychofarmaca: 09</w:t>
      </w:r>
    </w:p>
    <w:p w14:paraId="239E48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Systemische corticosteroiden: 10</w:t>
      </w:r>
    </w:p>
    <w:p w14:paraId="0A4858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Thyreostatica: 11</w:t>
      </w:r>
    </w:p>
    <w:p w14:paraId="146635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02310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Roken tijdens de zwangerschap: 91, 0..1   (W0141, BL, Ja Nee Onbekend (= ASKU))</w:t>
      </w:r>
    </w:p>
    <w:p w14:paraId="4C45FA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3A9CF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48B8C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488F04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Alcohol gebruik tijdens de zwangerschap: 92, 0..1   (W0141, BL, Ja Nee Onbekend (= ASKU))</w:t>
      </w:r>
    </w:p>
    <w:p w14:paraId="31B913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431EB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A352C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5501D3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Drugsgebruik tijdens de zwangerschap: 93, 0..1   (W0141, BL, Ja Nee Onbekend (= ASKU))</w:t>
      </w:r>
    </w:p>
    <w:p w14:paraId="422B3A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F63DA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4CE51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7A0D0F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Type drugsgebruik tijdens de zwangerschap: 745, 0..*   (W0147, KL_AN, Type drugs)</w:t>
      </w:r>
    </w:p>
    <w:p w14:paraId="621C62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Cannabis/marihuana: 01</w:t>
      </w:r>
    </w:p>
    <w:p w14:paraId="75ED8E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Cocaïne: 02</w:t>
      </w:r>
    </w:p>
    <w:p w14:paraId="357E41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Crack/Base coke: 03</w:t>
      </w:r>
    </w:p>
    <w:p w14:paraId="47A735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XTC: 04</w:t>
      </w:r>
    </w:p>
    <w:p w14:paraId="74ABA6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Amfetamine/speed: 05</w:t>
      </w:r>
    </w:p>
    <w:p w14:paraId="7824B6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Heroïne: 06</w:t>
      </w:r>
    </w:p>
    <w:p w14:paraId="338491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Methadon: 07</w:t>
      </w:r>
    </w:p>
    <w:p w14:paraId="7FD3ED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GHB: 08</w:t>
      </w:r>
    </w:p>
    <w:p w14:paraId="004F59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Poppers: 09</w:t>
      </w:r>
    </w:p>
    <w:p w14:paraId="7F37EF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LSD: 10</w:t>
      </w:r>
    </w:p>
    <w:p w14:paraId="1FE2FE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Paddo's/ecodrugs: 11</w:t>
      </w:r>
    </w:p>
    <w:p w14:paraId="6247E4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(vorige) zwangerschap: 619, 0..1   (W0082, AN, Alfanumeriek 4000)</w:t>
      </w:r>
    </w:p>
    <w:p w14:paraId="7B209B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heeft kinkhoest doorgemaakt na zwangerschapsduur 12w6d: 1579, 0..1   (W0004, BL, Ja Nee)</w:t>
      </w:r>
    </w:p>
    <w:p w14:paraId="2CEE1B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59B94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C9045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Moeder heeft kinkhoestvaccinatie gekregen na zwangerschapsduur 12w6d: 1581, 0..1   (W0004, BL, Ja Nee)</w:t>
      </w:r>
    </w:p>
    <w:p w14:paraId="45C0B6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D2835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AABDA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DECB4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Bevalling: R015, 0..1</w:t>
      </w:r>
    </w:p>
    <w:p w14:paraId="4CCB27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Duur bevalling: 97, 0..1   (W0150, PQ, Tijd in uren en minuten (uumm))</w:t>
      </w:r>
    </w:p>
    <w:p w14:paraId="28AAF1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Duur uitdrijving: 98, 0..1   (W0151, PQ, Tijd in minuten)</w:t>
      </w:r>
    </w:p>
    <w:p w14:paraId="40F3CA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Stuitligging laatste trimester: 1323, 0..1   (W0004, BL, Ja Nee)</w:t>
      </w:r>
    </w:p>
    <w:p w14:paraId="63B436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398E8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C0A85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Ligging bij geboorte: 100, 0..1   (W0153, KL_AN, Ligging bij geboorte)</w:t>
      </w:r>
    </w:p>
    <w:p w14:paraId="6AAE60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Achterhoofd voor: 01</w:t>
      </w:r>
    </w:p>
    <w:p w14:paraId="3ECBF6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Achterhoofd achter: 02</w:t>
      </w:r>
    </w:p>
    <w:p w14:paraId="31C6BF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Kruin: 03</w:t>
      </w:r>
    </w:p>
    <w:p w14:paraId="309F2D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Aangezicht: 04</w:t>
      </w:r>
    </w:p>
    <w:p w14:paraId="65A08F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Voorhoofd: 05</w:t>
      </w:r>
    </w:p>
    <w:p w14:paraId="5B9B63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Hoofdligging anders: 06</w:t>
      </w:r>
    </w:p>
    <w:p w14:paraId="733D22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Volkomen stuit: 07</w:t>
      </w:r>
    </w:p>
    <w:p w14:paraId="0B51B1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Onvolkomen stuit: 08</w:t>
      </w:r>
    </w:p>
    <w:p w14:paraId="58054B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Dwars: 09</w:t>
      </w:r>
    </w:p>
    <w:p w14:paraId="5E1C38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B9EB2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12223F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Wijze van geboorte: 1324, 0..1   (W0020, AN, Alfanumeriek 200)</w:t>
      </w:r>
    </w:p>
    <w:p w14:paraId="46EE89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Kleur vruchtwater: 103, 0..1   (W0158, KL_AN, Kleur vruchtwater)</w:t>
      </w:r>
    </w:p>
    <w:p w14:paraId="480ABC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Kleurloos: 01</w:t>
      </w:r>
    </w:p>
    <w:p w14:paraId="5EF19C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Meconium: 02</w:t>
      </w:r>
    </w:p>
    <w:p w14:paraId="760B35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Bloederig: 03</w:t>
      </w:r>
    </w:p>
    <w:p w14:paraId="2707AE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CB67A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2F9187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Navelvaten: 105, 0..1   (W0004, BL, Ja Nee)</w:t>
      </w:r>
    </w:p>
    <w:p w14:paraId="7D12A2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EEF08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32E46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bevalling: 106, 0..1   (W0082, AN, Alfanumeriek 4000)</w:t>
      </w:r>
    </w:p>
    <w:p w14:paraId="615CE7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kraamperiode/kraamverzorging: 107, 0..1   (W0082, AN, Alfanumeriek 4000)</w:t>
      </w:r>
    </w:p>
    <w:p w14:paraId="44224D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30855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Pasgeborene en eerste levensweken: R016, 0..1</w:t>
      </w:r>
    </w:p>
    <w:p w14:paraId="21BD5F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Meerling: 108, 0..1   (W0161, AN, Meerling)</w:t>
      </w:r>
    </w:p>
    <w:p w14:paraId="791642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Volgnummer bij meerling: 109, 0..1   (W0162, N, Volgnummer bij meerling)</w:t>
      </w:r>
    </w:p>
    <w:p w14:paraId="6601C0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Geboortegewicht: 110, 0..1   (W0260, PQ, Gewicht in grammen)</w:t>
      </w:r>
    </w:p>
    <w:p w14:paraId="6C41E6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Laagste gewicht: 111, 0..1   (W0260, PQ, Gewicht in grammen)</w:t>
      </w:r>
    </w:p>
    <w:p w14:paraId="374608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Geboortelengte: 112, 0..1   (W0252, PQ, Lengte in millimeters)</w:t>
      </w:r>
    </w:p>
    <w:p w14:paraId="14B8DD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Hoofdomtrek bij geboorte: 113, 0..1   (W0267, PQ, Hoofdomtrek in millimeters)</w:t>
      </w:r>
    </w:p>
    <w:p w14:paraId="1305BB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Prematuur/serotien: 114, 0..1   (W0167, BER, Berekend veld)</w:t>
      </w:r>
    </w:p>
    <w:p w14:paraId="5DF248C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Dysmatuur: 115, 0..1   (W0004, BL, Ja Nee)</w:t>
      </w:r>
    </w:p>
    <w:p w14:paraId="32DF2A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68078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98D9C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Apgar score na 1 min: 129, 0..1   (W0169, N, Apgar score)</w:t>
      </w:r>
    </w:p>
    <w:p w14:paraId="48C70B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Apgar score na 5 min: 130, 0..1   (W0169, N, Apgar score)</w:t>
      </w:r>
    </w:p>
    <w:p w14:paraId="170839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Apgar score: 626, 0..1   (W0082, AN, Alfanumeriek 4000)</w:t>
      </w:r>
    </w:p>
    <w:p w14:paraId="318718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afwijkingen: 131, 0..1   (W0020, AN, Alfanumeriek 200)</w:t>
      </w:r>
    </w:p>
    <w:p w14:paraId="26D3BC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Scrotale testes bij geboorte: 1609, 0..1   (W0695, KL_AN, Scrotale testes bij geboorte)</w:t>
      </w:r>
    </w:p>
    <w:p w14:paraId="23F244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beiderzijds: 01</w:t>
      </w:r>
    </w:p>
    <w:p w14:paraId="203214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 links: 02</w:t>
      </w:r>
    </w:p>
    <w:p w14:paraId="3C5717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Alleen rechts: 03</w:t>
      </w:r>
    </w:p>
    <w:p w14:paraId="742149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van beide: 04</w:t>
      </w:r>
    </w:p>
    <w:p w14:paraId="3BFC75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temperatuurverloop: 133, 0..1   (W0082, AN, Alfanumeriek 4000)</w:t>
      </w:r>
    </w:p>
    <w:p w14:paraId="5F43F4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ademhaling: 134, 0..1   (W0082, AN, Alfanumeriek 4000)</w:t>
      </w:r>
    </w:p>
    <w:p w14:paraId="4CFE83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drinken: 135, 0..1   (W0082, AN, Alfanumeriek 4000)</w:t>
      </w:r>
    </w:p>
    <w:p w14:paraId="5B1745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Melkvoeding op geboortedag: 747, 0..1   (W0177, KL_AN, Melkvoeding)</w:t>
      </w:r>
    </w:p>
    <w:p w14:paraId="26DBDB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Borstvoeding: 01</w:t>
      </w:r>
    </w:p>
    <w:p w14:paraId="5B75F8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voeding: 02</w:t>
      </w:r>
    </w:p>
    <w:p w14:paraId="57DC0A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Kunstvoeding: 03</w:t>
      </w:r>
    </w:p>
    <w:p w14:paraId="2F80E9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 + bijvoeding: 04</w:t>
      </w:r>
    </w:p>
    <w:p w14:paraId="7F9AEBE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 + bijvoeding: 05</w:t>
      </w:r>
    </w:p>
    <w:p w14:paraId="755A0A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 + bijvoeding: 06</w:t>
      </w:r>
    </w:p>
    <w:p w14:paraId="1A540E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5CE7B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Melkvoeding op 8e dag: 1340, 0..1   (W0177, KL_AN, Melkvoeding)</w:t>
      </w:r>
    </w:p>
    <w:p w14:paraId="7D7748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Borstvoeding: 01</w:t>
      </w:r>
    </w:p>
    <w:p w14:paraId="64166B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voeding: 02</w:t>
      </w:r>
    </w:p>
    <w:p w14:paraId="4B1409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Kunstvoeding: 03</w:t>
      </w:r>
    </w:p>
    <w:p w14:paraId="5ACD15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 + bijvoeding: 04</w:t>
      </w:r>
    </w:p>
    <w:p w14:paraId="08CBF6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 + bijvoeding: 05</w:t>
      </w:r>
    </w:p>
    <w:p w14:paraId="13B7CB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 + bijvoeding: 06</w:t>
      </w:r>
    </w:p>
    <w:p w14:paraId="0CFAFC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3B4C0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 K toegediend direct na geboorte: 1610, 0..1   (W0141, BL, Ja Nee Onbekend (= ASKU))</w:t>
      </w:r>
    </w:p>
    <w:p w14:paraId="1855EC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3598E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DC9AC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0CFA78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Gammaglobuline toegediend tegen Hepatitis B: 138, 0..1   (W0141, BL, Ja Nee Onbekend (= ASKU))</w:t>
      </w:r>
    </w:p>
    <w:p w14:paraId="7FDC60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47540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1404F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7B3B67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 tegen Hepatitis B: 629, 0..1   (W0141, BL, Ja Nee Onbekend (= ASKU))</w:t>
      </w:r>
    </w:p>
    <w:p w14:paraId="310C99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B5937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8A9B2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612427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geel zien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G108, 0..1</w:t>
      </w:r>
    </w:p>
    <w:p w14:paraId="42FD25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geel zien: 1477, 0..1   (W0025, TS, Datum)</w:t>
      </w:r>
    </w:p>
    <w:p w14:paraId="049C3D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geel zien: 1478, 0..1   (W0025, TS, Datum)</w:t>
      </w:r>
    </w:p>
    <w:p w14:paraId="78F568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Oorzaak geel zien: 140, 0..1   (W0183, KL_AN, Oorzaak geel zien)</w:t>
      </w:r>
    </w:p>
    <w:p w14:paraId="79B647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Fysiologisch: 01</w:t>
      </w:r>
    </w:p>
    <w:p w14:paraId="60EE16F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Bloedgroep antagonisme: 02</w:t>
      </w:r>
    </w:p>
    <w:p w14:paraId="28F497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Infectie: 03</w:t>
      </w:r>
    </w:p>
    <w:p w14:paraId="4A5EBD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Leveraandoening: 04</w:t>
      </w:r>
    </w:p>
    <w:p w14:paraId="2F9D4E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0D9B1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7A7E91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Therapie: 142, 0..*   (W0185, KL_AN, Therapie)</w:t>
      </w:r>
    </w:p>
    <w:p w14:paraId="64A466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Lichttherapie: 01</w:t>
      </w:r>
    </w:p>
    <w:p w14:paraId="12051C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Wisseltransfusie: 02</w:t>
      </w:r>
    </w:p>
    <w:p w14:paraId="6925FF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1CE8C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opname kinderafdeling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G109, 0..1</w:t>
      </w:r>
    </w:p>
    <w:p w14:paraId="1BF4DA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opname kinderafdeling: 1479, 0..1   (W0025, TS, Datum)</w:t>
      </w:r>
    </w:p>
    <w:p w14:paraId="1B6939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opname kinderafdeling: 1480, 0..1   (W0025, TS, Datum)</w:t>
      </w:r>
    </w:p>
    <w:p w14:paraId="2EC0CA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Couveuse: 144, 0..1   (W0141, BL, Ja Nee Onbekend (= ASKU))</w:t>
      </w:r>
    </w:p>
    <w:p w14:paraId="352671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ED6D7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31022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99</w:t>
      </w:r>
    </w:p>
    <w:p w14:paraId="0D04EF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pasgeborene en eerste levensweken: 145, 0..1   (W0082, AN, Alfanumeriek 4000)</w:t>
      </w:r>
    </w:p>
    <w:p w14:paraId="115209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352A5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Zorgplan: R048, 0..1</w:t>
      </w:r>
    </w:p>
    <w:p w14:paraId="6496B8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Zorgplan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G081, 1..*</w:t>
      </w:r>
    </w:p>
    <w:p w14:paraId="053FAF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Probleemomschrijving: 1151, 1..1   (W0082, AN, Alfanumeriek 4000)</w:t>
      </w:r>
    </w:p>
    <w:p w14:paraId="7741CB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Oorzaak: 1152, 1..1   (W0082, AN, Alfanumeriek 4000)</w:t>
      </w:r>
    </w:p>
    <w:p w14:paraId="322975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Zich uitend in: 1153, 1..1   (W0082, AN, Alfanumeriek 4000)</w:t>
      </w:r>
    </w:p>
    <w:p w14:paraId="7B9AD9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Doelen: 1154, 1..1   (W0082, AN, Alfanumeriek 4000)</w:t>
      </w:r>
    </w:p>
    <w:p w14:paraId="7E86A6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Interventies: 1155, 0..1   (W0082, AN, Alfanumeriek 4000)</w:t>
      </w:r>
    </w:p>
    <w:p w14:paraId="0EAFC0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duur zorg op maat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G110, 0..1</w:t>
      </w:r>
    </w:p>
    <w:p w14:paraId="077A68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duur zorg op maat: 1481, 0..1   (W0025, TS, Datum)</w:t>
      </w:r>
    </w:p>
    <w:p w14:paraId="7DFBF5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duur zorg op maat: 1482, 0..1   (W0025, TS, Datum)</w:t>
      </w:r>
    </w:p>
    <w:p w14:paraId="4606C1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Evaluatie: 1156, 0..1   (W0082, AN, Alfanumeriek 4000)</w:t>
      </w:r>
    </w:p>
    <w:p w14:paraId="0C34E2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3EAE0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Activiteit: R018, 0..1</w:t>
      </w:r>
    </w:p>
    <w:p w14:paraId="44B43E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Activiteit ID: 1377, 1..1   (W0642, AN, Alfanumeriek 10)</w:t>
      </w:r>
    </w:p>
    <w:p w14:paraId="51C272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activiteit: 494, 1..1   (W0188, KL_AN, Soort activiteit)</w:t>
      </w:r>
    </w:p>
    <w:p w14:paraId="2BA338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Neonatale gehoorscreening: 35</w:t>
      </w:r>
    </w:p>
    <w:p w14:paraId="2FAD5F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4-7 dagen: 01</w:t>
      </w:r>
    </w:p>
    <w:p w14:paraId="294885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week 2 t/m 6 maanden: 37</w:t>
      </w:r>
    </w:p>
    <w:p w14:paraId="5E4358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7-12 maanden: 38</w:t>
      </w:r>
    </w:p>
    <w:p w14:paraId="58A821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1 tot 4 jaar: 39</w:t>
      </w:r>
    </w:p>
    <w:p w14:paraId="451C68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4 tot 12 jaar: 40</w:t>
      </w:r>
    </w:p>
    <w:p w14:paraId="6DD1AE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12 tot 18 jaar: 41</w:t>
      </w:r>
    </w:p>
    <w:p w14:paraId="201283F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speciaal onderwijs 0-18 jaar: 20</w:t>
      </w:r>
    </w:p>
    <w:p w14:paraId="015DF3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Consultatie ivm meldcode: 42</w:t>
      </w:r>
    </w:p>
    <w:p w14:paraId="0C41FC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op indicatie: 22</w:t>
      </w:r>
    </w:p>
    <w:p w14:paraId="5A7D14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met derden-bilateraal: 43</w:t>
      </w:r>
    </w:p>
    <w:p w14:paraId="0B9974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met derden-multidisciplinair: 44</w:t>
      </w:r>
    </w:p>
    <w:p w14:paraId="190C8A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Overdracht dossier: 45</w:t>
      </w:r>
    </w:p>
    <w:p w14:paraId="113B30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activiteit: 98</w:t>
      </w:r>
    </w:p>
    <w:p w14:paraId="26BC5B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Vorm activiteit: 1577, 1..1   (W0679, KL_AN, Vorm activiteit)</w:t>
      </w:r>
    </w:p>
    <w:p w14:paraId="23074C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Beeldbellen: 01</w:t>
      </w:r>
    </w:p>
    <w:p w14:paraId="6A1B08C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Brief of e-mail: 02</w:t>
      </w:r>
    </w:p>
    <w:p w14:paraId="2A2D8B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Face-to-face, anders dan huisbezoek of inloopspreekuur: 03</w:t>
      </w:r>
    </w:p>
    <w:p w14:paraId="305222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Groepsbijeenkomst: 04</w:t>
      </w:r>
    </w:p>
    <w:p w14:paraId="5A1032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Groepsvaccinatie: 05</w:t>
      </w:r>
    </w:p>
    <w:p w14:paraId="3A6B7E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Huisbezoek: 06</w:t>
      </w:r>
    </w:p>
    <w:p w14:paraId="48CDB0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Inloopspreekuur: 07</w:t>
      </w:r>
    </w:p>
    <w:p w14:paraId="15EF50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Tekstberichten: 08</w:t>
      </w:r>
    </w:p>
    <w:p w14:paraId="18EE5D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Telefonisch: 09</w:t>
      </w:r>
    </w:p>
    <w:p w14:paraId="0B8EEF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57B8C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activiteit: 724, 1..1   (W0025, TS, Datum)</w:t>
      </w:r>
    </w:p>
    <w:p w14:paraId="6FB80F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Status activiteit: 1605, 1..1   (W0690, KL_AN, Status activiteit)</w:t>
      </w:r>
    </w:p>
    <w:p w14:paraId="0339B6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Gerealiseerd: 01</w:t>
      </w:r>
    </w:p>
    <w:p w14:paraId="580A91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zonder bericht: 02</w:t>
      </w:r>
    </w:p>
    <w:p w14:paraId="287148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met bericht: 03</w:t>
      </w:r>
    </w:p>
    <w:p w14:paraId="1CF20B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laat bericht: 04</w:t>
      </w:r>
    </w:p>
    <w:p w14:paraId="0CBA8B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gerealiseerd, geen interesse: 05</w:t>
      </w:r>
    </w:p>
    <w:p w14:paraId="6B8CBF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 in overleg: 06</w:t>
      </w:r>
    </w:p>
    <w:p w14:paraId="11954A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Afgezegd door JGZ: 07</w:t>
      </w:r>
    </w:p>
    <w:p w14:paraId="27578E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gerealiseerd, niet nader gespecificeerd: 08</w:t>
      </w:r>
    </w:p>
    <w:p w14:paraId="64F63C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Verzoeker activiteit: 1423, 0..1   (W0659, KL_AN, Verzoeker activiteit)</w:t>
      </w:r>
    </w:p>
    <w:p w14:paraId="557600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(Voor)school: 01</w:t>
      </w:r>
    </w:p>
    <w:p w14:paraId="2B046D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Ouder(s)/verzorger(s): 02</w:t>
      </w:r>
    </w:p>
    <w:p w14:paraId="63F8D8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Cliënt/jeugdige zelf: 03</w:t>
      </w:r>
    </w:p>
    <w:p w14:paraId="5CA454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Huisarts/specialist: 04</w:t>
      </w:r>
    </w:p>
    <w:p w14:paraId="274F5C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Zorgstructuren: 05</w:t>
      </w:r>
    </w:p>
    <w:p w14:paraId="2AA668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JGZ: 07</w:t>
      </w:r>
    </w:p>
    <w:p w14:paraId="4CF571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 Thuis / Raad voor de Kinderbescherming: 08</w:t>
      </w:r>
    </w:p>
    <w:p w14:paraId="7F1BF8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06</w:t>
      </w:r>
    </w:p>
    <w:p w14:paraId="6F1557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Indicatie activiteit: 1424, 0..*   (W0619, KL_AN, Indicatie)</w:t>
      </w:r>
    </w:p>
    <w:p w14:paraId="20DC82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(lichamelijke) klachten: 33</w:t>
      </w:r>
    </w:p>
    <w:p w14:paraId="469139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Bewegingsapparaat: 34</w:t>
      </w:r>
    </w:p>
    <w:p w14:paraId="4C4C22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Cognitieve ontwikkeling: 35</w:t>
      </w:r>
    </w:p>
    <w:p w14:paraId="1FD4AB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Excessief huilen: 36</w:t>
      </w:r>
    </w:p>
    <w:p w14:paraId="3CD436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Genitalia/puberteitsontwikkeling: 37</w:t>
      </w:r>
    </w:p>
    <w:p w14:paraId="34332E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Gewicht: 09</w:t>
      </w:r>
    </w:p>
    <w:p w14:paraId="2A97C6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Hoofd/hals: 04</w:t>
      </w:r>
    </w:p>
    <w:p w14:paraId="1BA3BD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Huid/haar/nagels: 38</w:t>
      </w:r>
    </w:p>
    <w:p w14:paraId="739989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Leefstijl: 39</w:t>
      </w:r>
    </w:p>
    <w:p w14:paraId="64436A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Lengte: 08</w:t>
      </w:r>
    </w:p>
    <w:p w14:paraId="09566A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Motorische ontwikkeling: 11</w:t>
      </w:r>
    </w:p>
    <w:p w14:paraId="533162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Nieuwkomer: 40</w:t>
      </w:r>
    </w:p>
    <w:p w14:paraId="289BC5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Nonbereik: 41</w:t>
      </w:r>
    </w:p>
    <w:p w14:paraId="7B03F1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Ogen en visus: 42</w:t>
      </w:r>
    </w:p>
    <w:p w14:paraId="615E53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Opvoeding: 43</w:t>
      </w:r>
    </w:p>
    <w:p w14:paraId="7AC3AA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Oren en gehoor: 44</w:t>
      </w:r>
    </w:p>
    <w:p w14:paraId="3F7DA9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Psychosociale ontwikkeling en functioneren: 45</w:t>
      </w:r>
    </w:p>
    <w:p w14:paraId="52C9A6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Romp: 05</w:t>
      </w:r>
    </w:p>
    <w:p w14:paraId="1D0C9C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Seksualiteit: 46</w:t>
      </w:r>
    </w:p>
    <w:p w14:paraId="07DDEB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taalontwikkeling: 12</w:t>
      </w:r>
    </w:p>
    <w:p w14:paraId="6792A6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Vaccinaties: 01</w:t>
      </w:r>
    </w:p>
    <w:p w14:paraId="001722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Veiligheid kind: 47</w:t>
      </w:r>
    </w:p>
    <w:p w14:paraId="129942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Verzuim: 48</w:t>
      </w:r>
    </w:p>
    <w:p w14:paraId="1C9431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 en eetgedrag: 49</w:t>
      </w:r>
    </w:p>
    <w:p w14:paraId="7C34F3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Zindelijkheid: 50</w:t>
      </w:r>
    </w:p>
    <w:p w14:paraId="165FB5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0D151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UZI: 730, 0..1   (W0063, AN_EXT, UZI-nummer)</w:t>
      </w:r>
    </w:p>
    <w:p w14:paraId="29204C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BIG: 1508, 0..1   (W0675, AN_EXT, BIG-nummer)</w:t>
      </w:r>
    </w:p>
    <w:p w14:paraId="571161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AGB: 1523, 0..1   (W0676, AN_EXT, AGB-nummer)</w:t>
      </w:r>
    </w:p>
    <w:p w14:paraId="50CD34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activiteit discipline: 1599, 0..1   (W0686, KL_AN, Uitvoerende activiteit discipline)</w:t>
      </w:r>
    </w:p>
    <w:p w14:paraId="6B6172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Jeugdarts: 01</w:t>
      </w:r>
    </w:p>
    <w:p w14:paraId="1464DD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Jeugdverpleegkundige: 02</w:t>
      </w:r>
    </w:p>
    <w:p w14:paraId="7CA155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Doktersassistente: 03</w:t>
      </w:r>
    </w:p>
    <w:p w14:paraId="545E1D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CB-assistente: 04</w:t>
      </w:r>
    </w:p>
    <w:p w14:paraId="398E9F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Verpleegkundig specialist: 05</w:t>
      </w:r>
    </w:p>
    <w:p w14:paraId="2F8B8D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Logopedist: 06</w:t>
      </w:r>
    </w:p>
    <w:p w14:paraId="17BDB1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Screener: 07</w:t>
      </w:r>
    </w:p>
    <w:p w14:paraId="634C24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Gedragswetenschapper: 08</w:t>
      </w:r>
    </w:p>
    <w:p w14:paraId="7B1D1E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720EB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Uitvoerende activiteit naam: 1501, 0..1   (W0020, AN, Alfanumeriek 200)</w:t>
      </w:r>
    </w:p>
    <w:p w14:paraId="34EF0B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Begeleider: 731, 0..*   (W0193, KL_AN, Begeleider)</w:t>
      </w:r>
    </w:p>
    <w:p w14:paraId="519A739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(Biologische of adoptief) Moeder: 01</w:t>
      </w:r>
    </w:p>
    <w:p w14:paraId="2D5051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(Biologische of adoptief) Vader: 02</w:t>
      </w:r>
    </w:p>
    <w:p w14:paraId="7D5839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Stiefmoeder: 03</w:t>
      </w:r>
    </w:p>
    <w:p w14:paraId="3CAA41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Stiefvader: 04</w:t>
      </w:r>
    </w:p>
    <w:p w14:paraId="6AB0CA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kinderen, zoals broer(s) en/of zus(sen) (of halfbroers of halfzussen): 05</w:t>
      </w:r>
    </w:p>
    <w:p w14:paraId="1B54F4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Pleegmoeder: 06</w:t>
      </w:r>
    </w:p>
    <w:p w14:paraId="253988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Pleegvader: 07</w:t>
      </w:r>
    </w:p>
    <w:p w14:paraId="2B3473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Andere familieleden (oom, tante, oma, opa): 08</w:t>
      </w:r>
    </w:p>
    <w:p w14:paraId="165118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Oppas: 09</w:t>
      </w:r>
    </w:p>
    <w:p w14:paraId="402F78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Vriend(in): 10</w:t>
      </w:r>
    </w:p>
    <w:p w14:paraId="781CB5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(Gezins)voogd: 11</w:t>
      </w:r>
    </w:p>
    <w:p w14:paraId="006CE8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Zorgverlener: 12</w:t>
      </w:r>
    </w:p>
    <w:p w14:paraId="6D10915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FA4D8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21C25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Meldingen: R052, 0..1</w:t>
      </w:r>
    </w:p>
    <w:p w14:paraId="6CE3F4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Signaal Verwijsindex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G074, 0..*</w:t>
      </w:r>
    </w:p>
    <w:p w14:paraId="003924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UZI Verwijsindex: 1194, 0..1   (W0063, AN_EXT, UZI-nummer)</w:t>
      </w:r>
    </w:p>
    <w:p w14:paraId="2B4030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BIG Verwijsindex: 1513, 0..1   (W0675, AN_EXT, BIG-nummer)</w:t>
      </w:r>
    </w:p>
    <w:p w14:paraId="588409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AGB Verwijsindex: 1522, 0..1   (W0676, AN_EXT, AGB-nummer)</w:t>
      </w:r>
    </w:p>
    <w:p w14:paraId="5C7ED0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naam Verwijsindex: 1519, 1..1   (W0020, AN, Alfanumeriek 200)</w:t>
      </w:r>
    </w:p>
    <w:p w14:paraId="0809DA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aanmelding Verwijsindex: 1195, 0..1   (W0025, TS, Datum)</w:t>
      </w:r>
    </w:p>
    <w:p w14:paraId="7D184F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afmelding Verwijsindex: 1196, 0..1   (W0025, TS, Datum)</w:t>
      </w:r>
    </w:p>
    <w:p w14:paraId="28B0F9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Signaal Verwijsindex besproken: 1620, 0..1   (W0004, BL, Ja Nee)</w:t>
      </w:r>
    </w:p>
    <w:p w14:paraId="286C8A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71336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72DDE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signaal Verwijsindex: 1408, 0..1   (W0020, AN, Alfanumeriek 200)</w:t>
      </w:r>
    </w:p>
    <w:p w14:paraId="65CD63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Match in Verwijsindex: 1621, 0..1   (W0004, BL, Ja Nee)</w:t>
      </w:r>
    </w:p>
    <w:p w14:paraId="137B14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3C3E3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D0D4D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match Verwijsindex: 1622, 0..1   (W0025, TS, Datum)</w:t>
      </w:r>
    </w:p>
    <w:p w14:paraId="427542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Melding Veilig Thuis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G075, 0..*</w:t>
      </w:r>
    </w:p>
    <w:p w14:paraId="277837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UZI Veilig Thuis: 1325, 0..1   (W0063, AN_EXT, UZI-nummer)</w:t>
      </w:r>
    </w:p>
    <w:p w14:paraId="49E2CA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BIG Veilig Thuis: 1514, 0..1   (W0675, AN_EXT, BIG-nummer)</w:t>
      </w:r>
    </w:p>
    <w:p w14:paraId="1C7F5F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AGB Veilig Thuis: 1524, 0..1   (W0676, AN_EXT, AGB-nummer)</w:t>
      </w:r>
    </w:p>
    <w:p w14:paraId="5D844F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Aanmelder naam Veilig Thuis: 1520, 1..1   (W0020, AN, Alfanumeriek 200)</w:t>
      </w:r>
    </w:p>
    <w:p w14:paraId="37F51F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melding Veilig Thuis: 1326, 1..1   (W0025, TS, Datum)</w:t>
      </w:r>
    </w:p>
    <w:p w14:paraId="51D27A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Melding Veilig Thuis besproken: 1619, 0..1   (W0004, BL, Ja Nee)</w:t>
      </w:r>
    </w:p>
    <w:p w14:paraId="12AAD2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E6BEB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D46C4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melding Veilig Thuis: 1380, 0..1   (W0020, AN, Alfanumeriek 200)</w:t>
      </w:r>
    </w:p>
    <w:p w14:paraId="2EF327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140B0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Terugkerende anamnese: R019, 0..1</w:t>
      </w:r>
    </w:p>
    <w:p w14:paraId="69AEB1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Anamnese: 748, 0..1   (W0082, AN, Alfanumeriek 4000)</w:t>
      </w:r>
    </w:p>
    <w:p w14:paraId="6DCFC5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Ervaren gezondheid: 514, 0..1   (W0195, KL_AN, Ervaren gezondheid)</w:t>
      </w:r>
    </w:p>
    <w:p w14:paraId="56DE0A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goed: 01</w:t>
      </w:r>
    </w:p>
    <w:p w14:paraId="1F47CB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02</w:t>
      </w:r>
    </w:p>
    <w:p w14:paraId="205D30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03</w:t>
      </w:r>
    </w:p>
    <w:p w14:paraId="3208F6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zo best: 04</w:t>
      </w:r>
    </w:p>
    <w:p w14:paraId="1CE2AB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Slecht: 05</w:t>
      </w:r>
    </w:p>
    <w:p w14:paraId="3EC840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 en eetgedrag: 323, 0..1   (W0082, AN, Alfanumeriek 4000)</w:t>
      </w:r>
    </w:p>
    <w:p w14:paraId="2356AC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Melkvoeding op dit moment: 496, 0..1   (W0177, KL_AN, Melkvoeding)</w:t>
      </w:r>
    </w:p>
    <w:p w14:paraId="4F293E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Borstvoeding: 01</w:t>
      </w:r>
    </w:p>
    <w:p w14:paraId="7C5E25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voeding: 02</w:t>
      </w:r>
    </w:p>
    <w:p w14:paraId="42E061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Kunstvoeding: 03</w:t>
      </w:r>
    </w:p>
    <w:p w14:paraId="351255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Borstvoeding + bijvoeding: 04</w:t>
      </w:r>
    </w:p>
    <w:p w14:paraId="1B5E08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Gemengde voeding + bijvoeding: 05</w:t>
      </w:r>
    </w:p>
    <w:p w14:paraId="016933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Kunstvoeding + bijvoeding: 06</w:t>
      </w:r>
    </w:p>
    <w:p w14:paraId="3BF8B4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F2BCA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 K: 1337, 0..1   (W0004, BL, Ja Nee)</w:t>
      </w:r>
    </w:p>
    <w:p w14:paraId="5E071B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1AC78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08E3C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 D: 1338, 0..1   (W0004, BL, Ja Nee)</w:t>
      </w:r>
    </w:p>
    <w:p w14:paraId="4BC4AF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38EE7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C4B2D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vitamine: 1339, 0..1   (W0082, AN, Alfanumeriek 4000)</w:t>
      </w:r>
    </w:p>
    <w:p w14:paraId="5B1826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slapen/waken: 322, 0..1   (W0082, AN, Alfanumeriek 4000)</w:t>
      </w:r>
    </w:p>
    <w:p w14:paraId="48961E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huilen: 1611, 0..1   (W0082, AN, Alfanumeriek 4000)</w:t>
      </w:r>
    </w:p>
    <w:p w14:paraId="421F06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mondgedrag: 179, 0..*   (W0225, KL_AN, Bijzonderheden mondgedrag)</w:t>
      </w:r>
    </w:p>
    <w:p w14:paraId="3B4474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Duim- en vingerzuigen: 01</w:t>
      </w:r>
    </w:p>
    <w:p w14:paraId="4C260F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Speengebruik: 02</w:t>
      </w:r>
    </w:p>
    <w:p w14:paraId="6B4025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Habitueel mondademen: 03</w:t>
      </w:r>
    </w:p>
    <w:p w14:paraId="16FA72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tongligging: 04</w:t>
      </w:r>
    </w:p>
    <w:p w14:paraId="210838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Slikproblemen: 05</w:t>
      </w:r>
    </w:p>
    <w:p w14:paraId="5364AF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Verstoorde sensomotoriek: 06</w:t>
      </w:r>
    </w:p>
    <w:p w14:paraId="58B161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7EF27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Poetsen gebit: 188, 0..1   (W0228, KL_AN, Poetsen gebit)</w:t>
      </w:r>
    </w:p>
    <w:p w14:paraId="1CB855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N.v.t.: 00</w:t>
      </w:r>
    </w:p>
    <w:p w14:paraId="66B932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Nooit: 01</w:t>
      </w:r>
    </w:p>
    <w:p w14:paraId="69CDFA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elke dag: 02</w:t>
      </w:r>
    </w:p>
    <w:p w14:paraId="1E1C06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1x per dag: 03</w:t>
      </w:r>
    </w:p>
    <w:p w14:paraId="342DAB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2x per dag of vaker: 04</w:t>
      </w:r>
    </w:p>
    <w:p w14:paraId="570611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Tandartsbezoek: 190, 0..1   (W0229, KL_AN, Tandartsbezoek)</w:t>
      </w:r>
    </w:p>
    <w:p w14:paraId="1ECE57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Niet: 01</w:t>
      </w:r>
    </w:p>
    <w:p w14:paraId="6D0917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Wel eens: 02</w:t>
      </w:r>
    </w:p>
    <w:p w14:paraId="10C9E1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1x per jaar: 03</w:t>
      </w:r>
    </w:p>
    <w:p w14:paraId="2BE462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2x per jaar of vaker: 04</w:t>
      </w:r>
    </w:p>
    <w:p w14:paraId="739908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Passief roken in huis: 510, 0..1   (W0198, KL_AN, Passief roken in huis)</w:t>
      </w:r>
    </w:p>
    <w:p w14:paraId="50E861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Nee, er wordt nooit gerookt: 01</w:t>
      </w:r>
    </w:p>
    <w:p w14:paraId="7DEAC8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Nee, nooit als kind/jeugdige erbij is: 02</w:t>
      </w:r>
    </w:p>
    <w:p w14:paraId="33141F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Nee, niet in afgelopen 7 dagen: 03</w:t>
      </w:r>
    </w:p>
    <w:p w14:paraId="25FCC0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04</w:t>
      </w:r>
    </w:p>
    <w:p w14:paraId="6C837F5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>Bijzonderheden lichaamsbeweging: 330, 0..1   (W0082, AN, Alfanumeriek 4000)</w:t>
      </w:r>
    </w:p>
    <w:p w14:paraId="0BBA4FD5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Leefstijl: 1612, 0..1   (W0082, AN, Alfanumeriek 4000)</w:t>
      </w:r>
    </w:p>
    <w:p w14:paraId="05955CA6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vrijetijdsbesteding: 752, 0..1   (W0082, AN, Alfanumeriek 4000)</w:t>
      </w:r>
    </w:p>
    <w:p w14:paraId="4E0FFD9B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Zwemdiploma: 753, 0..1   (W0004, BL, Ja Nee)</w:t>
      </w:r>
    </w:p>
    <w:p w14:paraId="56811114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30790A14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E8464A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Zwemles: 1499, 0..1   (W0004, BL, Ja Nee)</w:t>
      </w:r>
    </w:p>
    <w:p w14:paraId="28153348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05D0CE0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CC3BE4D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Schoolzwemmen: 1500, 0..1   (W0004, BL, Ja Nee)</w:t>
      </w:r>
    </w:p>
    <w:p w14:paraId="1C684A0B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7ED591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77ECF8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Opname ziekenhuis</w:t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>: G087, 0..*</w:t>
      </w:r>
    </w:p>
    <w:p w14:paraId="76ECF6B0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opname ziekenhuis: 150, 1..1   (W0082, AN, Alfanumeriek 4000)</w:t>
      </w:r>
    </w:p>
    <w:p w14:paraId="7BC0AD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Datum opname ziekenhuis: 1412, 0..1   (W0025, TS, Datum)</w:t>
      </w:r>
    </w:p>
    <w:p w14:paraId="29BBDA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Duur opname ziekenhuis: 149, 0..1   (W0125, PQ, Dagen)</w:t>
      </w:r>
    </w:p>
    <w:p w14:paraId="26B2FC0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Ontvangen (para)medische zorg: 754, 0..1   (W0082, AN, Alfanumeriek 4000)</w:t>
      </w:r>
    </w:p>
    <w:p w14:paraId="3B7AED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(Kinder-)ziekten: 152, 0..1   (W0020, AN, Alfanumeriek 200)</w:t>
      </w:r>
    </w:p>
    <w:p w14:paraId="7602F0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Operaties: 153, 0..1   (W0082, AN, Alfanumeriek 4000)</w:t>
      </w:r>
    </w:p>
    <w:p w14:paraId="69BFFD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Ongevallen: 154, 0..1   (W0082, AN, Alfanumeriek 4000)</w:t>
      </w:r>
    </w:p>
    <w:p w14:paraId="0562D0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Medicijn gebruik: 155, 0..1   (W0082, AN, Alfanumeriek 4000)</w:t>
      </w:r>
    </w:p>
    <w:p w14:paraId="3AF1E2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Medicijngebruik tijdens zwangerschap: 1588, 0..*   (W0134, KL_AN, Medicijnen soort)</w:t>
      </w:r>
    </w:p>
    <w:p w14:paraId="6C9C7C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Antibiotica: 01</w:t>
      </w:r>
    </w:p>
    <w:p w14:paraId="4A5702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Anti-Epileptica: 02</w:t>
      </w:r>
    </w:p>
    <w:p w14:paraId="070AE0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Anti-Hypertensiva: 03</w:t>
      </w:r>
    </w:p>
    <w:p w14:paraId="475273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Antimycotica: 04</w:t>
      </w:r>
    </w:p>
    <w:p w14:paraId="412D69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Immunosuppresiva: 05</w:t>
      </w:r>
    </w:p>
    <w:p w14:paraId="06362F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Insuline: 06</w:t>
      </w:r>
    </w:p>
    <w:p w14:paraId="67BC57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Middelen bij astma: 07</w:t>
      </w:r>
    </w:p>
    <w:p w14:paraId="3F6CB2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NSAID's: 08</w:t>
      </w:r>
    </w:p>
    <w:p w14:paraId="481A20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Psychofarmaca: 09</w:t>
      </w:r>
    </w:p>
    <w:p w14:paraId="2D4B30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Systemische corticosteroiden: 10</w:t>
      </w:r>
    </w:p>
    <w:p w14:paraId="388E23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Thyreostatica: 11</w:t>
      </w:r>
    </w:p>
    <w:p w14:paraId="3FF8F9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D7E12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Ingrijpende gebeurtenissen: 755, 0..1   (W0082, AN, Alfanumeriek 4000)</w:t>
      </w:r>
    </w:p>
    <w:p w14:paraId="78A97E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 terme datum: 1578, 0..1   (W0025, TS, Datum)</w:t>
      </w:r>
    </w:p>
    <w:p w14:paraId="196590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Kinkhoest doorgemaakt na zwangerschapsduur 12w6d: 1580, 0..1   (W0004, BL, Ja Nee)</w:t>
      </w:r>
    </w:p>
    <w:p w14:paraId="6853D6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3618A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00BC7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Kinkhoestvaccinatie gekregen na zwangerschapsduur 12w6d: 1582, 0..1   (W0004, BL, Ja Nee)</w:t>
      </w:r>
    </w:p>
    <w:p w14:paraId="5EFE4D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CF05C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C0F09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Stollingsstoornis: 1585, 0..1   (W0004, BL, Ja Nee)</w:t>
      </w:r>
    </w:p>
    <w:p w14:paraId="37DABB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D4588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F8CE7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Chronisch drager Hepatitis-B: 1586, 0..1   (W0004, BL, Ja Nee)</w:t>
      </w:r>
    </w:p>
    <w:p w14:paraId="6B8F39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092E6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E911A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FADCC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lastRenderedPageBreak/>
        <w:t>Algemene indruk: R020, 0..1</w:t>
      </w:r>
    </w:p>
    <w:p w14:paraId="399DBF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indruk verkregen: 756, 1..1   (W0004, BL, Ja Nee)</w:t>
      </w:r>
    </w:p>
    <w:p w14:paraId="73D7F1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E542F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E9F74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Interactie ouder/kind: 757, 0..1   (W0082, AN, Alfanumeriek 4000)</w:t>
      </w:r>
    </w:p>
    <w:p w14:paraId="0638AE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Interactie kind/JGZ-professional: 758, 0..1   (W0082, AN, Alfanumeriek 4000)</w:t>
      </w:r>
    </w:p>
    <w:p w14:paraId="479006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Gedrag: 759, 0..1   (W0082, AN, Alfanumeriek 4000)</w:t>
      </w:r>
    </w:p>
    <w:p w14:paraId="7B56E0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Stemming: 760, 0..1   (W0082, AN, Alfanumeriek 4000)</w:t>
      </w:r>
    </w:p>
    <w:p w14:paraId="4EE9B3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Verzorging/hygiëne: 761, 0..1   (W0082, AN, Alfanumeriek 4000)</w:t>
      </w:r>
    </w:p>
    <w:p w14:paraId="76A4FC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Ziek: 762, 0..1   (W0082, AN, Alfanumeriek 4000)</w:t>
      </w:r>
    </w:p>
    <w:p w14:paraId="326AFF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Voorkeurshouding: 763, 0..1   (W0082, AN, Alfanumeriek 4000)</w:t>
      </w:r>
    </w:p>
    <w:p w14:paraId="4DCEF6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voorkeurshouding: 764, 0..1   (W0206, KL_AN, Rechts Links)</w:t>
      </w:r>
    </w:p>
    <w:p w14:paraId="17E17A7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4023FC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3F9D68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kleur huid: 765, 0..1   (W0207, KL_AN, Bijzonderheden kleur huid)</w:t>
      </w:r>
    </w:p>
    <w:p w14:paraId="14D0DC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Bleekheid: 01</w:t>
      </w:r>
    </w:p>
    <w:p w14:paraId="2BAA84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Centrale cyanose: 02</w:t>
      </w:r>
    </w:p>
    <w:p w14:paraId="47B4F2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Perifere cyanose: 03</w:t>
      </w:r>
    </w:p>
    <w:p w14:paraId="03BE7C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Geel: 04</w:t>
      </w:r>
    </w:p>
    <w:p w14:paraId="3DB2B9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C8C4A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Snel vermoeid: 766, 0..1   (W0082, AN, Alfanumeriek 4000)</w:t>
      </w:r>
    </w:p>
    <w:p w14:paraId="7D12C4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Snel transpireren: 767, 0..1   (W0082, AN, Alfanumeriek 4000)</w:t>
      </w:r>
    </w:p>
    <w:p w14:paraId="54179D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768, 0..1   (W0082, AN, Alfanumeriek 4000)</w:t>
      </w:r>
    </w:p>
    <w:p w14:paraId="2912F4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74821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Functioneren: R021, 0..1</w:t>
      </w:r>
    </w:p>
    <w:p w14:paraId="0549FC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Lichamelijk functioneren nagevraagd: 321, 0..1   (W0004, BL, Ja Nee)</w:t>
      </w:r>
    </w:p>
    <w:p w14:paraId="025E1E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FBE4D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2B081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Zindelijkheid: 324, 0..*   (W0209, KL_AN, Ontlasten/plassen/zindelijkheid)</w:t>
      </w:r>
    </w:p>
    <w:p w14:paraId="7877D1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Overdag onzindelijk voor urine: 06</w:t>
      </w:r>
    </w:p>
    <w:p w14:paraId="279FA3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Overdag fecaal incontinent: 07</w:t>
      </w:r>
    </w:p>
    <w:p w14:paraId="326198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’s Nachts onzindelijk voor urine: 08</w:t>
      </w:r>
    </w:p>
    <w:p w14:paraId="65350C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’s Nachts fecaal incontinent: 09</w:t>
      </w:r>
    </w:p>
    <w:p w14:paraId="3F1DFD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CA2C3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ontlasten/plassen/zindelijkheid: 325, 0..1   (W0082, AN, Alfanumeriek 4000)</w:t>
      </w:r>
    </w:p>
    <w:p w14:paraId="0B41B9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Seksueel actief: 770, 0..1   (W0004, BL, Ja Nee)</w:t>
      </w:r>
    </w:p>
    <w:p w14:paraId="7364FC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43C0B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E92CA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Anticonceptie: 771, 0..*   (W0211, KL_AN, Anticonceptie)</w:t>
      </w:r>
    </w:p>
    <w:p w14:paraId="306216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Orale anticonceptie: 01</w:t>
      </w:r>
    </w:p>
    <w:p w14:paraId="3DF3FE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Condoom: 02</w:t>
      </w:r>
    </w:p>
    <w:p w14:paraId="5486E7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Vrouwencondoom: 03</w:t>
      </w:r>
    </w:p>
    <w:p w14:paraId="566BA5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Implanon: 04</w:t>
      </w:r>
    </w:p>
    <w:p w14:paraId="7AAA29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IUD: 05</w:t>
      </w:r>
    </w:p>
    <w:p w14:paraId="6CFF01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Mirena IUD: 06</w:t>
      </w:r>
    </w:p>
    <w:p w14:paraId="0DE2E0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Pessarium: 07</w:t>
      </w:r>
    </w:p>
    <w:p w14:paraId="53D28C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Prikpil: 08</w:t>
      </w:r>
    </w:p>
    <w:p w14:paraId="4F628F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Sterilisatie: 09</w:t>
      </w:r>
    </w:p>
    <w:p w14:paraId="133A94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Sterilisatie partner: 10</w:t>
      </w:r>
    </w:p>
    <w:p w14:paraId="4962F0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Onconventionele anticonceptie (coïtus interruptus, temp. curve e.d.): 11</w:t>
      </w:r>
    </w:p>
    <w:p w14:paraId="73AD2B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Adaptatie/persoonlijkheid/sociaal gedrag nagevraagd: 772, 0..1   (W0004, BL, Ja Nee)</w:t>
      </w:r>
    </w:p>
    <w:p w14:paraId="5569F0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C4B21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944F7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hechting: 773, 0..1   (W0082, AN, Alfanumeriek 4000)</w:t>
      </w:r>
    </w:p>
    <w:p w14:paraId="75D49A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 met ouder/verzorger: 774, 0..1   (W0082, AN, Alfanumeriek 4000)</w:t>
      </w:r>
    </w:p>
    <w:p w14:paraId="783A66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gedrag/temperament: 328, 0..1   (W0082, AN, Alfanumeriek 4000)</w:t>
      </w:r>
    </w:p>
    <w:p w14:paraId="73705F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karakter/persoonlijkheid: 775, 0..1   (W0082, AN, Alfanumeriek 4000)</w:t>
      </w:r>
    </w:p>
    <w:p w14:paraId="390757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zelfbeeld: 776, 0..1   (W0082, AN, Alfanumeriek 4000)</w:t>
      </w:r>
    </w:p>
    <w:p w14:paraId="69BCD4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stemming/angsten: 777, 0..1   (W0082, AN, Alfanumeriek 4000)</w:t>
      </w:r>
    </w:p>
    <w:p w14:paraId="0C39EE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ontdekkingsdrang: 778, 0..1   (W0082, AN, Alfanumeriek 4000)</w:t>
      </w:r>
    </w:p>
    <w:p w14:paraId="257382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zelfstandigheid: 779, 0..1   (W0082, AN, Alfanumeriek 4000)</w:t>
      </w:r>
    </w:p>
    <w:p w14:paraId="5B6710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begrijpen: 780, 0..1   (W0082, AN, Alfanumeriek 4000)</w:t>
      </w:r>
    </w:p>
    <w:p w14:paraId="1BE2EA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wilsontwikkeling: 781, 0..1   (W0082, AN, Alfanumeriek 4000)</w:t>
      </w:r>
    </w:p>
    <w:p w14:paraId="6B50DD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omgaan met broer/zus/leeftijdgenoten: 1422, 0..*   (W0657, KL_AN, Bijzonderheden omgaan met broer/zus/leeftijdgenoten)</w:t>
      </w:r>
    </w:p>
    <w:p w14:paraId="18538F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Legt geen/moeilijk contact met leeftijdgenoten: 01</w:t>
      </w:r>
    </w:p>
    <w:p w14:paraId="58AD7C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Speelt niet/weinig met leeftijdgenoten: 02</w:t>
      </w:r>
    </w:p>
    <w:p w14:paraId="127FBA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niet overweg met leeftijdgenoten: 03</w:t>
      </w:r>
    </w:p>
    <w:p w14:paraId="492F43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Heeft geen/onvoldoende vrienden: 04</w:t>
      </w:r>
    </w:p>
    <w:p w14:paraId="354672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Wordt gepest: 05</w:t>
      </w:r>
    </w:p>
    <w:p w14:paraId="6AA8D4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Pest: 06</w:t>
      </w:r>
    </w:p>
    <w:p w14:paraId="69E43A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Vecht, schopt, slaat of bijt: 07</w:t>
      </w:r>
    </w:p>
    <w:p w14:paraId="73B74F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niet alleen zijn: 08</w:t>
      </w:r>
    </w:p>
    <w:p w14:paraId="5A70E0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(extreem) jaloers op brusje: 09</w:t>
      </w:r>
    </w:p>
    <w:p w14:paraId="3754E4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Maakt veel ruzie met brusje: 10</w:t>
      </w:r>
    </w:p>
    <w:p w14:paraId="4ED0FC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Heeft moeite met (extreem) gedrag van brusje: 11</w:t>
      </w:r>
    </w:p>
    <w:p w14:paraId="42867B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C317F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contact met volwassenen: 782, 0..1   (W0082, AN, Alfanumeriek 4000)</w:t>
      </w:r>
    </w:p>
    <w:p w14:paraId="51F1D3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omgaan met nieuwe situaties: 783, 0..1   (W0082, AN, Alfanumeriek 4000)</w:t>
      </w:r>
    </w:p>
    <w:p w14:paraId="45407F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geweld/delinquent gedrag: 784, 0..1   (W0082, AN, Alfanumeriek 4000)</w:t>
      </w:r>
    </w:p>
    <w:p w14:paraId="56799C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verslavingsrisico: 785, 0..*   (W0214, KL_AN, Bijzonderheden verslavingsrisico)</w:t>
      </w:r>
    </w:p>
    <w:p w14:paraId="12745F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Games: 01</w:t>
      </w:r>
    </w:p>
    <w:p w14:paraId="15802B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Roken: 02</w:t>
      </w:r>
    </w:p>
    <w:p w14:paraId="7114BF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Alcohol: 03</w:t>
      </w:r>
    </w:p>
    <w:p w14:paraId="44058E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Drugs: 04</w:t>
      </w:r>
    </w:p>
    <w:p w14:paraId="244889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Geneesmiddelen: 05</w:t>
      </w:r>
    </w:p>
    <w:p w14:paraId="0DC5C8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Gokken: 06</w:t>
      </w:r>
    </w:p>
    <w:p w14:paraId="779740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07F5E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verslavingsrisico: 786, 0..1   (W0082, AN, Alfanumeriek 4000)</w:t>
      </w:r>
    </w:p>
    <w:p w14:paraId="315B08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Functioneren op school nagevraagd: 787, 0..1   (W0004, BL, Ja Nee)</w:t>
      </w:r>
    </w:p>
    <w:p w14:paraId="0C55DF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5690A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9BA99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functioneren in de klas: 790, 0..1   (W0082, AN, Alfanumeriek 4000)</w:t>
      </w:r>
    </w:p>
    <w:p w14:paraId="46A8EC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indruk school: 791, 0..1   (W0082, AN, Alfanumeriek 4000)</w:t>
      </w:r>
    </w:p>
    <w:p w14:paraId="598612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Schoolverzuim: 1601, 0..1   (W0688, KL_AN, Onderzocht)</w:t>
      </w:r>
    </w:p>
    <w:p w14:paraId="079167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geen bijzonderheden: 01</w:t>
      </w:r>
    </w:p>
    <w:p w14:paraId="7040D7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bijzonderheden: 02</w:t>
      </w:r>
    </w:p>
    <w:p w14:paraId="0297AE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schoolverzuim: 1602, 0..1   (W0687, AN, Alfanumeriek 500)</w:t>
      </w:r>
    </w:p>
    <w:p w14:paraId="0FFB1C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Advies met betrekking tot deelname aan lesprogramma: 1603, 0..1   (W0689, KL_AN, Advies lesprogramma)</w:t>
      </w:r>
    </w:p>
    <w:p w14:paraId="2F8FA6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volledig deelnemen: 01</w:t>
      </w:r>
    </w:p>
    <w:p w14:paraId="34EAC7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deels deelnemen: 02</w:t>
      </w:r>
    </w:p>
    <w:p w14:paraId="2DFA7E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Kan niet deelnemen: 03</w:t>
      </w:r>
    </w:p>
    <w:p w14:paraId="7DCF1C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nog niet mogelijk: 04</w:t>
      </w:r>
    </w:p>
    <w:p w14:paraId="0D932B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advies met betrekking tot deelname lesprogramma: 1604, 0..1   (W0687, AN, Alfanumeriek 500)</w:t>
      </w:r>
    </w:p>
    <w:p w14:paraId="61E625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53877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Huid/haar/nagels: R022, 0..1</w:t>
      </w:r>
    </w:p>
    <w:p w14:paraId="72592C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 onderzocht: 161, 1..1   (W0004, BL, Ja Nee)</w:t>
      </w:r>
    </w:p>
    <w:p w14:paraId="621762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63CC9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506E0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huid/haar/nagels: 163, 0..*   (W0217, KL_AN, Bijzonderheden huid/haar/nagels)</w:t>
      </w:r>
    </w:p>
    <w:p w14:paraId="03DEE9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Hematoom: 01</w:t>
      </w:r>
    </w:p>
    <w:p w14:paraId="19A1BE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Wond, litteken: 02</w:t>
      </w:r>
    </w:p>
    <w:p w14:paraId="6D2459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Eczeem: 03</w:t>
      </w:r>
    </w:p>
    <w:p w14:paraId="269745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Naevus: 04</w:t>
      </w:r>
    </w:p>
    <w:p w14:paraId="143EFE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Café au lait: 05</w:t>
      </w:r>
    </w:p>
    <w:p w14:paraId="4FA9AA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Vitiligo: 06</w:t>
      </w:r>
    </w:p>
    <w:p w14:paraId="3AFB62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Hemangioom: 07</w:t>
      </w:r>
    </w:p>
    <w:p w14:paraId="58FD9E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Mollusca contagiosa: 08</w:t>
      </w:r>
    </w:p>
    <w:p w14:paraId="14A796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Wrat: 09</w:t>
      </w:r>
    </w:p>
    <w:p w14:paraId="7C42AF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Schimmel: 10</w:t>
      </w:r>
    </w:p>
    <w:p w14:paraId="25634F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Luieruitslag: 11</w:t>
      </w:r>
    </w:p>
    <w:p w14:paraId="6DDE10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Hoofdluis: 12</w:t>
      </w:r>
    </w:p>
    <w:p w14:paraId="7B2355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Acne: 13</w:t>
      </w:r>
    </w:p>
    <w:p w14:paraId="158E24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Ringworm: 14</w:t>
      </w:r>
    </w:p>
    <w:p w14:paraId="090FB5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Berg: 15</w:t>
      </w:r>
    </w:p>
    <w:p w14:paraId="3AC174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Smetplekken: 16</w:t>
      </w:r>
    </w:p>
    <w:p w14:paraId="2A9FEE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Impetigo: 17</w:t>
      </w:r>
    </w:p>
    <w:p w14:paraId="549B07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Striae: 18</w:t>
      </w:r>
    </w:p>
    <w:p w14:paraId="5A7D645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Mongolenvlek: 19</w:t>
      </w:r>
    </w:p>
    <w:p w14:paraId="177F5F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Ooievaarsbeet: 20</w:t>
      </w:r>
    </w:p>
    <w:p w14:paraId="0C867C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Hirsutisme: 21</w:t>
      </w:r>
    </w:p>
    <w:p w14:paraId="1E685E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Milien: 22</w:t>
      </w:r>
    </w:p>
    <w:p w14:paraId="25049D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Midline laesie: 23</w:t>
      </w:r>
    </w:p>
    <w:p w14:paraId="3D2335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Vaatmalformatie: 24</w:t>
      </w:r>
    </w:p>
    <w:p w14:paraId="0AD85A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90D25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bijzonderheden huid/haar/nagels: 164, 0..1   (W0082, AN, Alfanumeriek 4000)</w:t>
      </w:r>
    </w:p>
    <w:p w14:paraId="785DA3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B54DC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Hoofd/hals: R023, 0..1</w:t>
      </w:r>
    </w:p>
    <w:p w14:paraId="419E02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 onderzocht: 167, 1..1   (W0004, BL, Ja Nee)</w:t>
      </w:r>
    </w:p>
    <w:p w14:paraId="65D7F2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288E00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AAA89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Hoofd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G023, 0..*</w:t>
      </w:r>
    </w:p>
    <w:p w14:paraId="2B6AFA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hoofd: 170, 1..1   (W0220, KL_AN, Bijzonderheden hoofd)</w:t>
      </w:r>
    </w:p>
    <w:p w14:paraId="421ACC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Dwangstand vh hoofd: 01</w:t>
      </w:r>
    </w:p>
    <w:p w14:paraId="191FD1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 van de schedel: 02</w:t>
      </w:r>
    </w:p>
    <w:p w14:paraId="74BAA5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Fontanel ingezonken: 03</w:t>
      </w:r>
    </w:p>
    <w:p w14:paraId="3768EB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Fontanel bomberend: 04</w:t>
      </w:r>
    </w:p>
    <w:p w14:paraId="4F0F96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Schedelnaden te vroeg gesloten: 05</w:t>
      </w:r>
    </w:p>
    <w:p w14:paraId="240E12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AE9B7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hoofd: 793, 0..1   (W0206, KL_AN, Rechts Links)</w:t>
      </w:r>
    </w:p>
    <w:p w14:paraId="032A2B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03D7FE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1052081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uiterlijk oor rechts: 794, 0..*   (W0221, KL_AN, Bijzonderheden uiterlijk oor)</w:t>
      </w:r>
    </w:p>
    <w:p w14:paraId="360E4C7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 kraakbenig deel van het oor: 01</w:t>
      </w:r>
    </w:p>
    <w:p w14:paraId="5D9982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stand: 02</w:t>
      </w:r>
    </w:p>
    <w:p w14:paraId="651EA2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Lage-implantatie: 03</w:t>
      </w:r>
    </w:p>
    <w:p w14:paraId="634B40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Resten van kieuwboogspleten: 04</w:t>
      </w:r>
    </w:p>
    <w:p w14:paraId="590066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Bij-oortje: 05</w:t>
      </w:r>
    </w:p>
    <w:p w14:paraId="7F564D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CE8A5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uiterlijk oor links: 795, 0..*   (W0221, KL_AN, Bijzonderheden uiterlijk oor)</w:t>
      </w:r>
    </w:p>
    <w:p w14:paraId="74199D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 kraakbenig deel van het oor: 01</w:t>
      </w:r>
    </w:p>
    <w:p w14:paraId="15B7BD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stand: 02</w:t>
      </w:r>
    </w:p>
    <w:p w14:paraId="44FA1F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Lage-implantatie: 03</w:t>
      </w:r>
    </w:p>
    <w:p w14:paraId="4AA473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Resten van kieuwboogspleten: 04</w:t>
      </w:r>
    </w:p>
    <w:p w14:paraId="21E7C53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Bij-oortje: 05</w:t>
      </w:r>
    </w:p>
    <w:p w14:paraId="53856E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0F0D6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trommelvlies rechts: 174, 0..*   (W0223, KL_AN, Bijzonderheden trommelvlies)</w:t>
      </w:r>
    </w:p>
    <w:p w14:paraId="725FBE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Bomberend: 01</w:t>
      </w:r>
    </w:p>
    <w:p w14:paraId="5E242A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Roodheid: 02</w:t>
      </w:r>
    </w:p>
    <w:p w14:paraId="2C71F2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Intrekking: 03</w:t>
      </w:r>
    </w:p>
    <w:p w14:paraId="2A7144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Perforatie: 04</w:t>
      </w:r>
    </w:p>
    <w:p w14:paraId="567056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Loopoor: 05</w:t>
      </w:r>
    </w:p>
    <w:p w14:paraId="2EB84B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Beluchtingbuisjes: 06</w:t>
      </w:r>
    </w:p>
    <w:p w14:paraId="6F387E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56B18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trommelvlies links: 175, 0..*   (W0223, KL_AN, Bijzonderheden trommelvlies)</w:t>
      </w:r>
    </w:p>
    <w:p w14:paraId="58A079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Bomberend: 01</w:t>
      </w:r>
    </w:p>
    <w:p w14:paraId="1F5C4D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Roodheid: 02</w:t>
      </w:r>
    </w:p>
    <w:p w14:paraId="3306F5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Intrekking: 03</w:t>
      </w:r>
    </w:p>
    <w:p w14:paraId="2D0DB0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Perforatie: 04</w:t>
      </w:r>
    </w:p>
    <w:p w14:paraId="012B51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Loopoor: 05</w:t>
      </w:r>
    </w:p>
    <w:p w14:paraId="75E3C3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Beluchtingbuisjes: 06</w:t>
      </w:r>
    </w:p>
    <w:p w14:paraId="3DC7FB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C1687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neus: 176, 0..1   (W0082, AN, Alfanumeriek 4000)</w:t>
      </w:r>
    </w:p>
    <w:p w14:paraId="4752A2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mond/tong: 796, 0..*   (W0226, KL_AN, Bijzonderheden mond/tong)</w:t>
      </w:r>
    </w:p>
    <w:p w14:paraId="482700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Schizis: 01</w:t>
      </w:r>
    </w:p>
    <w:p w14:paraId="1B4F43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Rhagaden: 02</w:t>
      </w:r>
    </w:p>
    <w:p w14:paraId="4AE055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Aanwezigheid beslag: 03</w:t>
      </w:r>
    </w:p>
    <w:p w14:paraId="1B4141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Spruw: 04</w:t>
      </w:r>
    </w:p>
    <w:p w14:paraId="317AA0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Tekorte tongriem: 05</w:t>
      </w:r>
    </w:p>
    <w:p w14:paraId="487394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vorm/kleur tong: 06</w:t>
      </w:r>
    </w:p>
    <w:p w14:paraId="150CF3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CF801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tonsillen: 184, 0..1   (W0082, AN, Alfanumeriek 4000)</w:t>
      </w:r>
    </w:p>
    <w:p w14:paraId="416722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hals: 797, 0..*   (W0227, KL_AN, Bijzonderheden hals)</w:t>
      </w:r>
    </w:p>
    <w:p w14:paraId="2CB0B6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Torticollis: 01</w:t>
      </w:r>
    </w:p>
    <w:p w14:paraId="125054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Vergrote lymfeklieren: 02</w:t>
      </w:r>
    </w:p>
    <w:p w14:paraId="2EB9B5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Resten kieuwboogspleten: 03</w:t>
      </w:r>
    </w:p>
    <w:p w14:paraId="256D80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4EE32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gebit/kaak: 193, 0..*   (W0230, KL_AN, Bijzonderheden gebit)</w:t>
      </w:r>
    </w:p>
    <w:p w14:paraId="711B22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Open beet: 01</w:t>
      </w:r>
    </w:p>
    <w:p w14:paraId="38F98C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Overbeet: 02</w:t>
      </w:r>
    </w:p>
    <w:p w14:paraId="588956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Onderbeet: 03</w:t>
      </w:r>
    </w:p>
    <w:p w14:paraId="27D57E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Scheve beet: 04</w:t>
      </w:r>
    </w:p>
    <w:p w14:paraId="4467980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Micrognatie: 05</w:t>
      </w:r>
    </w:p>
    <w:p w14:paraId="553FAD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Onregelmatig gebit: 06</w:t>
      </w:r>
    </w:p>
    <w:p w14:paraId="06FA09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Cariës: 07</w:t>
      </w:r>
    </w:p>
    <w:p w14:paraId="415110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Tandplaque: 08</w:t>
      </w:r>
    </w:p>
    <w:p w14:paraId="5DE582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Beugel: 09</w:t>
      </w:r>
    </w:p>
    <w:p w14:paraId="48D617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8413D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9DB77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Romp: R024, 0..1</w:t>
      </w:r>
    </w:p>
    <w:p w14:paraId="538AAA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 onderzocht: 196, 1..1   (W0004, BL, Ja Nee)</w:t>
      </w:r>
    </w:p>
    <w:p w14:paraId="09A965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2B7DB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27F36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Bijzonderheden thorax: 201, 0..*   (W0232, KL_AN, Bijzonderheden thorax)</w:t>
      </w:r>
    </w:p>
    <w:p w14:paraId="056631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Pectus carinatum: 01</w:t>
      </w:r>
    </w:p>
    <w:p w14:paraId="3C8BFC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Pectus excavatum: 02</w:t>
      </w:r>
    </w:p>
    <w:p w14:paraId="615EFD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Rachitische rozenkrans: 03</w:t>
      </w:r>
    </w:p>
    <w:p w14:paraId="143850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Gynaecomastie: 04</w:t>
      </w:r>
    </w:p>
    <w:p w14:paraId="4F8114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Tepelvloed bij kinderen: 05</w:t>
      </w:r>
    </w:p>
    <w:p w14:paraId="260223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Asymmetrie: 06</w:t>
      </w:r>
    </w:p>
    <w:p w14:paraId="3B1442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Intrekkingen: 07</w:t>
      </w:r>
    </w:p>
    <w:p w14:paraId="1354FC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E6ACF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longen: 202, 0..*   (W0233, KL_AN, Bijzonderheden longen)</w:t>
      </w:r>
    </w:p>
    <w:p w14:paraId="2297CC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Crepitaties: 01</w:t>
      </w:r>
    </w:p>
    <w:p w14:paraId="34854D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Dyspnoe: 02</w:t>
      </w:r>
    </w:p>
    <w:p w14:paraId="7904F6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Verlengd expirium: 03</w:t>
      </w:r>
    </w:p>
    <w:p w14:paraId="4E7628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Inspiratoir piepen: 04</w:t>
      </w:r>
    </w:p>
    <w:p w14:paraId="25F1F3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Expiratoir piepen: 05</w:t>
      </w:r>
    </w:p>
    <w:p w14:paraId="4E0F3C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Rhonchi: 06</w:t>
      </w:r>
    </w:p>
    <w:p w14:paraId="399FDC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Tachypneu: 07</w:t>
      </w:r>
    </w:p>
    <w:p w14:paraId="44EC6C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D0E78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abdomen: 798, 0..1   (W0082, AN, Alfanumeriek 4000)</w:t>
      </w:r>
    </w:p>
    <w:p w14:paraId="6F2648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navel: 209, 0..*   (W0234, KL_AN, Bijzonderheden navel)</w:t>
      </w:r>
    </w:p>
    <w:p w14:paraId="2AAC6F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Hernia umbilicalis: 01</w:t>
      </w:r>
    </w:p>
    <w:p w14:paraId="344A94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Granuloom: 02</w:t>
      </w:r>
    </w:p>
    <w:p w14:paraId="2C1E52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Nattende navel: 03</w:t>
      </w:r>
    </w:p>
    <w:p w14:paraId="224241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2DFCF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lies rechts: 210, 0..*   (W0235, KL_AN, Bijzonderheden lies)</w:t>
      </w:r>
    </w:p>
    <w:p w14:paraId="3F1595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Liesbreuk: 01</w:t>
      </w:r>
    </w:p>
    <w:p w14:paraId="3A1579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Vergrote lymfeklieren: 02</w:t>
      </w:r>
    </w:p>
    <w:p w14:paraId="64F1D5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C8EE5A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lies links: 211, 0..*   (W0235, KL_AN, Bijzonderheden lies)</w:t>
      </w:r>
    </w:p>
    <w:p w14:paraId="010CCC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Liesbreuk: 01</w:t>
      </w:r>
    </w:p>
    <w:p w14:paraId="630571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Vergrote lymfeklieren: 02</w:t>
      </w:r>
    </w:p>
    <w:p w14:paraId="62DC12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FD0B3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4795B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Bewegingsapparaat: R025, 0..1</w:t>
      </w:r>
    </w:p>
    <w:p w14:paraId="6EA86E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 onderzocht: 212, 1..1   (W0004, BL, Ja Nee)</w:t>
      </w:r>
    </w:p>
    <w:p w14:paraId="4E93BE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4F92D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65450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Wervelkolom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G024, 0..*</w:t>
      </w:r>
    </w:p>
    <w:p w14:paraId="5B9E9B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wervelkolom: 217, 1..1   (W0238, KL_AN, Bijzonderheden wervelkolom)</w:t>
      </w:r>
    </w:p>
    <w:p w14:paraId="6EC41E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Scoliose structureel: 01</w:t>
      </w:r>
    </w:p>
    <w:p w14:paraId="74CAD1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Scoliose houdingsafhankelijk: 02</w:t>
      </w:r>
    </w:p>
    <w:p w14:paraId="23CD52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Hyperkyfose: 03</w:t>
      </w:r>
    </w:p>
    <w:p w14:paraId="16D9D0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Hyperkyfose redresseerbaar: 04</w:t>
      </w:r>
    </w:p>
    <w:p w14:paraId="3D31B0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Kyfose: 05</w:t>
      </w:r>
    </w:p>
    <w:p w14:paraId="364832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Lordose: 06</w:t>
      </w:r>
    </w:p>
    <w:p w14:paraId="0ABCF0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D665F7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wervelkolom: 799, 0..1   (W0206, KL_AN, Rechts Links)</w:t>
      </w:r>
    </w:p>
    <w:p w14:paraId="2B6942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001CB2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67F5157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Hoogteverschil gibbus bij scoliose: 800, 0..1   (W0239, PQ, Verschil in millimeters)</w:t>
      </w:r>
    </w:p>
    <w:p w14:paraId="4046A1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Scoliose hoekmeting: 218, 0..1   (W0240, KL_AN, Scoliose hoekmeting)</w:t>
      </w:r>
    </w:p>
    <w:p w14:paraId="70B05C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Hoek &lt; 4°: 01</w:t>
      </w:r>
    </w:p>
    <w:p w14:paraId="38CA9F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Hoek 4° tot 7°: 02</w:t>
      </w:r>
    </w:p>
    <w:p w14:paraId="505E58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Hoek = 7°: 03</w:t>
      </w:r>
    </w:p>
    <w:p w14:paraId="4E6E18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scoliose hoekmeting: 801, 0..1   (W0206, KL_AN, Rechts Links)</w:t>
      </w:r>
    </w:p>
    <w:p w14:paraId="70A161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7A13AF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60509F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Heupen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G026, 0..*</w:t>
      </w:r>
    </w:p>
    <w:p w14:paraId="100645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heupen: 219, 1..1   (W0241, KL_AN, Bijzonderheden heupen)</w:t>
      </w:r>
    </w:p>
    <w:p w14:paraId="5BA093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Abductie beperking: 01</w:t>
      </w:r>
    </w:p>
    <w:p w14:paraId="3A579D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Kniehoogteverschil: 02</w:t>
      </w:r>
    </w:p>
    <w:p w14:paraId="4E5440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Bilplooiverschil: 03</w:t>
      </w:r>
    </w:p>
    <w:p w14:paraId="112C46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Beenlengteverschil: 04</w:t>
      </w:r>
    </w:p>
    <w:p w14:paraId="6A8CAA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Endorotatie: 05</w:t>
      </w:r>
    </w:p>
    <w:p w14:paraId="31832E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0A59F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heupen: 220, 0..1   (W0206, KL_AN, Rechts Links)</w:t>
      </w:r>
    </w:p>
    <w:p w14:paraId="3CF1F3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291225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382558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bijzonderheden heupen: 1446, 0..1   (W0082, AN, Alfanumeriek 4000)</w:t>
      </w:r>
    </w:p>
    <w:p w14:paraId="0BC0A6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bovenste extremiteiten: 802, 0..1   (W0082, AN, Alfanumeriek 4000)</w:t>
      </w:r>
    </w:p>
    <w:p w14:paraId="78C616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hand rechts: 1426, 0..1   (W0082, AN, Alfanumeriek 4000)</w:t>
      </w:r>
    </w:p>
    <w:p w14:paraId="6249ED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Bijzonderheden hand links: 1425, 0..1   (W0082, AN, Alfanumeriek 4000)</w:t>
      </w:r>
    </w:p>
    <w:p w14:paraId="491832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Onderste extremiteiten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G028, 0..*</w:t>
      </w:r>
    </w:p>
    <w:p w14:paraId="405992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onderste extremiteiten: 221, 1..1   (W0242, KL_AN, Bijzonderheden onderste extremiteiten)</w:t>
      </w:r>
    </w:p>
    <w:p w14:paraId="474452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O-benen: 01</w:t>
      </w:r>
    </w:p>
    <w:p w14:paraId="231F47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X-benen: 02</w:t>
      </w:r>
    </w:p>
    <w:p w14:paraId="021480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Vermoeden van adolescenten patellapijn: 03</w:t>
      </w:r>
    </w:p>
    <w:p w14:paraId="6795E7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Beenlengteverschil: 04</w:t>
      </w:r>
    </w:p>
    <w:p w14:paraId="7CD112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BAFEE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bijzonderheden onderste extremiteiten: 222, 0..1   (W0206, KL_AN, Rechts Links)</w:t>
      </w:r>
    </w:p>
    <w:p w14:paraId="2750E4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655BE1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10D705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Beenlengteverschil: 804, 0..1   (W0239, PQ, Verschil in millimeters)</w:t>
      </w:r>
    </w:p>
    <w:p w14:paraId="23F03B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voet rechts: 223, 0..*   (W0244, KL_AN, Bijzonderheden voeten)</w:t>
      </w:r>
    </w:p>
    <w:p w14:paraId="522EC2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Klompvoet: 01</w:t>
      </w:r>
    </w:p>
    <w:p w14:paraId="66F8DE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corrigeerbaar: 02</w:t>
      </w:r>
    </w:p>
    <w:p w14:paraId="748957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niet corrigeerbaar: 03</w:t>
      </w:r>
    </w:p>
    <w:p w14:paraId="540056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 korte achillespees: 04</w:t>
      </w:r>
    </w:p>
    <w:p w14:paraId="2BF9C6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82E6F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voet links: 805, 0..*   (W0244, KL_AN, Bijzonderheden voeten)</w:t>
      </w:r>
    </w:p>
    <w:p w14:paraId="187693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Klompvoet: 01</w:t>
      </w:r>
    </w:p>
    <w:p w14:paraId="18047D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corrigeerbaar: 02</w:t>
      </w:r>
    </w:p>
    <w:p w14:paraId="7F3FF0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Platvoet niet corrigeerbaar: 03</w:t>
      </w:r>
    </w:p>
    <w:p w14:paraId="52F5EA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 korte achillespees: 04</w:t>
      </w:r>
    </w:p>
    <w:p w14:paraId="3F3880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5B055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8D6F8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Genitalia/puberteitsontwikkeling: R026, 0..1</w:t>
      </w:r>
    </w:p>
    <w:p w14:paraId="39F5E4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 onderzocht: 225, 1..1   (W0004, BL, Ja Nee)</w:t>
      </w:r>
    </w:p>
    <w:p w14:paraId="294A34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EBA83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74595D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genitalia/puberteitsontwikkeling: 228, 0..1   (W0082, AN, Alfanumeriek 4000)</w:t>
      </w:r>
    </w:p>
    <w:p w14:paraId="235F55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vulva: 230, 0..*   (W0247, KL_AN, Bijzonderheden vulva)</w:t>
      </w:r>
    </w:p>
    <w:p w14:paraId="1B4E00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Synechiae: 01</w:t>
      </w:r>
    </w:p>
    <w:p w14:paraId="1A69AA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Besneden: 02</w:t>
      </w:r>
    </w:p>
    <w:p w14:paraId="62B4FB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4322A3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Borstontwikkeling meisje: 317, 0..1   (W0293, KL_AN, Borstontwikkeling)</w:t>
      </w:r>
    </w:p>
    <w:p w14:paraId="238A35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M1: 01</w:t>
      </w:r>
    </w:p>
    <w:p w14:paraId="082F9D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M2: 02</w:t>
      </w:r>
    </w:p>
    <w:p w14:paraId="25C615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M3: 03</w:t>
      </w:r>
    </w:p>
    <w:p w14:paraId="3B42CA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M4: 04</w:t>
      </w:r>
    </w:p>
    <w:p w14:paraId="0C5243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M5: 05</w:t>
      </w:r>
    </w:p>
    <w:p w14:paraId="4B004F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onderzoek borstontwikkeling meisje: 318, 0..1   (W0290, KL_AN, Methode)</w:t>
      </w:r>
    </w:p>
    <w:p w14:paraId="6605A2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Onderzocht: 1</w:t>
      </w:r>
    </w:p>
    <w:p w14:paraId="013F11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6B7C2F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Pubesbeharing meisje: 825, 0..1   (W0292, KL_AN, Pubesbeharing)</w:t>
      </w:r>
    </w:p>
    <w:p w14:paraId="1640B1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P1: 01</w:t>
      </w:r>
    </w:p>
    <w:p w14:paraId="4AD98A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P2: 02</w:t>
      </w:r>
    </w:p>
    <w:p w14:paraId="16A410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P3: 03</w:t>
      </w:r>
    </w:p>
    <w:p w14:paraId="2F1D6F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P4: 04</w:t>
      </w:r>
    </w:p>
    <w:p w14:paraId="175920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P5: 05</w:t>
      </w:r>
    </w:p>
    <w:p w14:paraId="5134C6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P6: 06</w:t>
      </w:r>
    </w:p>
    <w:p w14:paraId="70AC25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onderzoek pubesbeharing meisje: 826, 0..1   (W0290, KL_AN, Methode)</w:t>
      </w:r>
    </w:p>
    <w:p w14:paraId="172D2F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Onderzocht: 1</w:t>
      </w:r>
    </w:p>
    <w:p w14:paraId="3B7275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311120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menarche: 312, 0..1   (W0025, TS, Datum)</w:t>
      </w:r>
    </w:p>
    <w:p w14:paraId="7909AF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menstruatie: 824, 0..1   (W0082, AN, Alfanumeriek 4000)</w:t>
      </w:r>
    </w:p>
    <w:p w14:paraId="03A87A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penis: 232, 0..*   (W0248, KL_AN, Bijzonderheden penis)</w:t>
      </w:r>
    </w:p>
    <w:p w14:paraId="716880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Hypospadie: 01</w:t>
      </w:r>
    </w:p>
    <w:p w14:paraId="512099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Epispadie: 02</w:t>
      </w:r>
    </w:p>
    <w:p w14:paraId="6AB902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Phimosis: 03</w:t>
      </w:r>
    </w:p>
    <w:p w14:paraId="56A579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Circumcisie: 04</w:t>
      </w:r>
    </w:p>
    <w:p w14:paraId="2523CC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95FFC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Scrotale testes: 806, 0..1   (W0004, BL, Ja Nee)</w:t>
      </w:r>
    </w:p>
    <w:p w14:paraId="22725C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84809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EB113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testis rechts: 422, 0..*   (W0250, KL_AN, Bijzonderheden testis)</w:t>
      </w:r>
    </w:p>
    <w:p w14:paraId="0A411A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Retractiele testis: 01</w:t>
      </w:r>
    </w:p>
    <w:p w14:paraId="7EA824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niet scrotale testis: 02</w:t>
      </w:r>
    </w:p>
    <w:p w14:paraId="1398A5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niet palpabel: 03</w:t>
      </w:r>
    </w:p>
    <w:p w14:paraId="621CFD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palpabel: 04</w:t>
      </w:r>
    </w:p>
    <w:p w14:paraId="0D3B4C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6F0C9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testis links: 1392, 0..*   (W0250, KL_AN, Bijzonderheden testis)</w:t>
      </w:r>
    </w:p>
    <w:p w14:paraId="4E7862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Retractiele testis: 01</w:t>
      </w:r>
    </w:p>
    <w:p w14:paraId="7B64D8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Aangeboren niet scrotale testis: 02</w:t>
      </w:r>
    </w:p>
    <w:p w14:paraId="66DB04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niet palpabel: 03</w:t>
      </w:r>
    </w:p>
    <w:p w14:paraId="7B5AC7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Verworven niet scrotale testis, palpabel: 04</w:t>
      </w:r>
    </w:p>
    <w:p w14:paraId="64A494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8D472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scrotum rechts: 233, 0..*   (W0251, KL_AN, Bijzonderheden scrotum)</w:t>
      </w:r>
    </w:p>
    <w:p w14:paraId="293602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Hydrokele: 01</w:t>
      </w:r>
    </w:p>
    <w:p w14:paraId="180ED3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Varicokele: 02</w:t>
      </w:r>
    </w:p>
    <w:p w14:paraId="0BDC0F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145B12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scrotum links: 1393, 0..*   (W0251, KL_AN, Bijzonderheden scrotum)</w:t>
      </w:r>
    </w:p>
    <w:p w14:paraId="04E621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Hydrokele: 01</w:t>
      </w:r>
    </w:p>
    <w:p w14:paraId="0B9A27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Varicokele: 02</w:t>
      </w:r>
    </w:p>
    <w:p w14:paraId="33D80D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28195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Ontwikkeling genitalia jongen: 313, 0..1   (W0289, KL_AN, Ontwikkeling genitalia)</w:t>
      </w:r>
    </w:p>
    <w:p w14:paraId="404CCC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G1: 01</w:t>
      </w:r>
    </w:p>
    <w:p w14:paraId="5D5AE7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G2: 02</w:t>
      </w:r>
    </w:p>
    <w:p w14:paraId="036ABF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G3: 03</w:t>
      </w:r>
    </w:p>
    <w:p w14:paraId="313E1D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G4: 04</w:t>
      </w:r>
    </w:p>
    <w:p w14:paraId="36F20E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G5: 05</w:t>
      </w:r>
    </w:p>
    <w:p w14:paraId="7F2CDF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onderzoek ontwikkeling genitalia jongen: 314, 0..1   (W0290, KL_AN, Methode)</w:t>
      </w:r>
    </w:p>
    <w:p w14:paraId="77974A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Onderzocht: 1</w:t>
      </w:r>
    </w:p>
    <w:p w14:paraId="02104FB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46CFA2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Pubesbeharing jongen: 315, 0..1   (W0291, KL_AN, Pubesbeharing)</w:t>
      </w:r>
    </w:p>
    <w:p w14:paraId="2688ED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P1: 01</w:t>
      </w:r>
    </w:p>
    <w:p w14:paraId="6E0171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P2: 02</w:t>
      </w:r>
    </w:p>
    <w:p w14:paraId="485A2B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P3: 03</w:t>
      </w:r>
    </w:p>
    <w:p w14:paraId="463568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P4: 04</w:t>
      </w:r>
    </w:p>
    <w:p w14:paraId="09E89D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P5: 05</w:t>
      </w:r>
    </w:p>
    <w:p w14:paraId="3BE90D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P6: 06</w:t>
      </w:r>
    </w:p>
    <w:p w14:paraId="76AEAA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onderzoek pubesbeharing jongen: 316, 0..1   (W0290, KL_AN, Methode)</w:t>
      </w:r>
    </w:p>
    <w:p w14:paraId="25CD88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Onderzocht: 1</w:t>
      </w:r>
    </w:p>
    <w:p w14:paraId="58FA22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Mededeling: 2</w:t>
      </w:r>
    </w:p>
    <w:p w14:paraId="0F1291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anus: 807, 0..1   (W0082, AN, Alfanumeriek 4000)</w:t>
      </w:r>
    </w:p>
    <w:p w14:paraId="565B75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DB5D3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Groei: R027, 0..1</w:t>
      </w:r>
    </w:p>
    <w:p w14:paraId="137574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groei: 234, 0..1   (W0082, AN, Alfanumeriek 4000)</w:t>
      </w:r>
    </w:p>
    <w:p w14:paraId="1C0116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Lengte: 235, 0..1   (W0252, PQ, Lengte in millimeters)</w:t>
      </w:r>
    </w:p>
    <w:p w14:paraId="70C810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lengtemeting: 236, 0..1   (W0253, KL_AN, Methode lengtemeting)</w:t>
      </w:r>
    </w:p>
    <w:p w14:paraId="463671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Liggend gemeten: 1</w:t>
      </w:r>
    </w:p>
    <w:p w14:paraId="31A1DC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Staand gemeten: 2</w:t>
      </w:r>
    </w:p>
    <w:p w14:paraId="29985A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JGZ-professional lengtegroei: 1614, 0..1   (W0697, KL_AN, Conclusie JGZ-professional lengtegroei)</w:t>
      </w:r>
    </w:p>
    <w:p w14:paraId="54D9C1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Naar verwachting: 01</w:t>
      </w:r>
    </w:p>
    <w:p w14:paraId="40D400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Minder dan verwacht: 02</w:t>
      </w:r>
    </w:p>
    <w:p w14:paraId="2019DC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 dan verwacht: 03</w:t>
      </w:r>
    </w:p>
    <w:p w14:paraId="1B2A51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Groeicurve lengte naar leeftijd: 237, 0..1   (W0167, BER, Berekend veld)</w:t>
      </w:r>
    </w:p>
    <w:p w14:paraId="4189AB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Target height: 809, 0..1   (W0167, BER, Berekend veld)</w:t>
      </w:r>
    </w:p>
    <w:p w14:paraId="5992D6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Target Height Range: 810, 0..1   (W0167, BER, Berekend veld)</w:t>
      </w:r>
    </w:p>
    <w:p w14:paraId="7145C7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Target Height SDS: 1615, 0..1   (W0167, BER, Berekend veld)</w:t>
      </w:r>
    </w:p>
    <w:p w14:paraId="1CFF04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Welk groeidiagram wordt gebruikt: 1616, 0..1   (W0699, KL_AN, Groeidiagram)</w:t>
      </w:r>
    </w:p>
    <w:p w14:paraId="7E6C91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Nederlands: 01</w:t>
      </w:r>
    </w:p>
    <w:p w14:paraId="260565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Marokkaans: 02</w:t>
      </w:r>
    </w:p>
    <w:p w14:paraId="38215C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Turks: 03</w:t>
      </w:r>
    </w:p>
    <w:p w14:paraId="72F985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Hindostaans: 04</w:t>
      </w:r>
    </w:p>
    <w:p w14:paraId="698AB6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Down: 05</w:t>
      </w:r>
    </w:p>
    <w:p w14:paraId="09783B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Prematuur: 06</w:t>
      </w:r>
    </w:p>
    <w:p w14:paraId="648762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Gewicht: 245, 0..1   (W0260, PQ, Gewicht in grammen)</w:t>
      </w:r>
    </w:p>
    <w:p w14:paraId="38E5E8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gewichtsmeting: 246, 0..1   (W0261, KL_AN, Methode gewichtsmeting)</w:t>
      </w:r>
    </w:p>
    <w:p w14:paraId="67183F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Gewogen met kleren: 1</w:t>
      </w:r>
    </w:p>
    <w:p w14:paraId="284E7A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Gewogen zonder kleren: 2</w:t>
      </w:r>
    </w:p>
    <w:p w14:paraId="65BF61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Groeicurve gewicht naar leeftijd: 811, 0..1   (W0167, BER, Berekend veld)</w:t>
      </w:r>
    </w:p>
    <w:p w14:paraId="7A1A26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Groeicurve gewicht naar lengte: 812, 0..1   (W0167, BER, Berekend veld)</w:t>
      </w:r>
    </w:p>
    <w:p w14:paraId="584177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Indruk JGZ professional gewicht/lengte: 247, 0..1   (W0264, KL_AN, Indruk gewicht/lengte)</w:t>
      </w:r>
    </w:p>
    <w:p w14:paraId="6297D0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Ondergewicht: 1</w:t>
      </w:r>
    </w:p>
    <w:p w14:paraId="7523DD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Normaal gewicht: 2</w:t>
      </w:r>
    </w:p>
    <w:p w14:paraId="7BF4A97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Overgewicht: 3</w:t>
      </w:r>
    </w:p>
    <w:p w14:paraId="74176A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BMI: 248, 0..1   (W0167, BER, Berekend veld)</w:t>
      </w:r>
    </w:p>
    <w:p w14:paraId="414BFA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BMI-curve: 813, 0..1   (W0167, BER, Berekend veld)</w:t>
      </w:r>
    </w:p>
    <w:p w14:paraId="1AC44D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Gewichtsklasse op basis van BMI: 1492, 0..1   (W0668, KL_AN, Gewichtsklasse op basis van BMI)</w:t>
      </w:r>
    </w:p>
    <w:p w14:paraId="77EED7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Ondergewicht: 1</w:t>
      </w:r>
    </w:p>
    <w:p w14:paraId="20C049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Normaal gewicht: 2</w:t>
      </w:r>
    </w:p>
    <w:p w14:paraId="0BD3BA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Overgewicht: 3</w:t>
      </w:r>
    </w:p>
    <w:p w14:paraId="549F59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Obesitas: 4</w:t>
      </w:r>
    </w:p>
    <w:p w14:paraId="0029B2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Middelomtrek in millimeters: 1485, 0..1   (W0252, PQ, Lengte in millimeters)</w:t>
      </w:r>
    </w:p>
    <w:p w14:paraId="5AC02E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Hoofdomtrek: 252, 0..1   (W0267, PQ, Hoofdomtrek in millimeters)</w:t>
      </w:r>
    </w:p>
    <w:p w14:paraId="19BDA5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Groeicurve hoofdomtrek naar leeftijd: 253, 0..1   (W0167, BER, Berekend veld)</w:t>
      </w:r>
    </w:p>
    <w:p w14:paraId="1B7C6F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FDA78C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Psychosociaal en cognitief functioneren: R030, 0..1</w:t>
      </w:r>
    </w:p>
    <w:p w14:paraId="4B5801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Psychosociaal en cognitief functioneren onderzocht: 259, 1..1   (W0004, BL, Ja Nee)</w:t>
      </w:r>
    </w:p>
    <w:p w14:paraId="0A33B1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C2DC5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2F35B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psychische en sociale ontwikkeling: 265, 0..1   (W0082, AN, Alfanumeriek 4000)</w:t>
      </w:r>
    </w:p>
    <w:p w14:paraId="4CFE580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cognitieve ontwikkeling: 814, 0..1   (W0082, AN, Alfanumeriek 4000)</w:t>
      </w:r>
    </w:p>
    <w:p w14:paraId="54837C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Menstekening: 1440, 0..1   (W0665, KL_AN, Menstekening)</w:t>
      </w:r>
    </w:p>
    <w:p w14:paraId="535B86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delen: 01</w:t>
      </w:r>
    </w:p>
    <w:p w14:paraId="7944D65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delen: 02</w:t>
      </w:r>
    </w:p>
    <w:p w14:paraId="60E088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0D3F5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Motorisch functioneren: R031, 0..1</w:t>
      </w:r>
    </w:p>
    <w:p w14:paraId="7E8D0E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Motorische ontwikkeling onderzocht: 268, 1..1   (W0004, BL, Ja Nee)</w:t>
      </w:r>
    </w:p>
    <w:p w14:paraId="047B13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09A4B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A61B8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motorische ontwikkeling: 276, 0..1   (W0082, AN, Alfanumeriek 4000)</w:t>
      </w:r>
    </w:p>
    <w:p w14:paraId="51E9F1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tonus: 269, 0..1   (W0275, KL_AN, Bijzonderheden tonus)</w:t>
      </w:r>
    </w:p>
    <w:p w14:paraId="16EFC3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Verlaagd: 1</w:t>
      </w:r>
    </w:p>
    <w:p w14:paraId="0731FC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Verhoogd: 2</w:t>
      </w:r>
    </w:p>
    <w:p w14:paraId="23A5B1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centraal zenuwstelsel: 271, 0..1   (W0082, AN, Alfanumeriek 4000)</w:t>
      </w:r>
    </w:p>
    <w:p w14:paraId="268FE9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Lateralisatie: 815, 0..1   (W0277, KL_AN, Lateralisatie)</w:t>
      </w:r>
    </w:p>
    <w:p w14:paraId="7A04AB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Rechtshandig: 1</w:t>
      </w:r>
    </w:p>
    <w:p w14:paraId="2023E3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Linkshandig: 2</w:t>
      </w:r>
    </w:p>
    <w:p w14:paraId="1BCFF99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Ambidexter: 3</w:t>
      </w:r>
    </w:p>
    <w:p w14:paraId="14A5E1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sensibiliteit: 1437, 0..1   (W0082, AN, Alfanumeriek 4000)</w:t>
      </w:r>
    </w:p>
    <w:p w14:paraId="3ACBC3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Proef van Romberg: 1438, 0..1   (W0663, KL_AN, Afwijkend/niet afwijkend)</w:t>
      </w:r>
    </w:p>
    <w:p w14:paraId="361A01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afwijkend: 1</w:t>
      </w:r>
    </w:p>
    <w:p w14:paraId="1EC38F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Afwijkend: 2</w:t>
      </w:r>
    </w:p>
    <w:p w14:paraId="4F55C7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Kruis van Reitan: 1439, 0..1   (W0664, KL_AN, Kruis van Reitan score)</w:t>
      </w:r>
    </w:p>
    <w:p w14:paraId="28DE67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Kruis niet herkenbaar: 1</w:t>
      </w:r>
    </w:p>
    <w:p w14:paraId="772523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Kruis herkenbaar: 2</w:t>
      </w:r>
    </w:p>
    <w:p w14:paraId="66DBA9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3F7AE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Spraak- en taalontwikkeling: R032, 0..1</w:t>
      </w:r>
    </w:p>
    <w:p w14:paraId="1FE580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en taalontwikkeling onderzocht: 294, 1..1   (W0004, BL, Ja Nee)</w:t>
      </w:r>
    </w:p>
    <w:p w14:paraId="428397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D5B81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A84F3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Meertaligheid: 301, 0..1   (W0278, KL_AN, Tweetaligheid)</w:t>
      </w:r>
    </w:p>
    <w:p w14:paraId="698539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37023E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Simultane twee/meertaligheid: 02</w:t>
      </w:r>
    </w:p>
    <w:p w14:paraId="6C2C09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Successieve twee/meertaligheid: 03</w:t>
      </w:r>
    </w:p>
    <w:p w14:paraId="7083E7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Taal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G036, 0..*</w:t>
      </w:r>
    </w:p>
    <w:p w14:paraId="0F4421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Taal: 302, 1..1   (W0050, AN_EXT, Taal)</w:t>
      </w:r>
    </w:p>
    <w:p w14:paraId="43B52A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Dialect: 1329, 0..1   (W0017, AN, Alfanumeriek 50)</w:t>
      </w:r>
    </w:p>
    <w:p w14:paraId="183E42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Eerste/tweede taal: 307, 1..1   (W0280, KL_AN, Eerste/tweede taal)</w:t>
      </w:r>
    </w:p>
    <w:p w14:paraId="2797D8C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taal: 1</w:t>
      </w:r>
    </w:p>
    <w:p w14:paraId="0764F3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Tweede taal: 2</w:t>
      </w:r>
    </w:p>
    <w:p w14:paraId="46CB78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Taalomgeving stimulerend: 816, 0..1   (W0281, KL_AN, Taalomgeving stimulerend)</w:t>
      </w:r>
    </w:p>
    <w:p w14:paraId="06EC11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296F80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Matig: 2</w:t>
      </w:r>
    </w:p>
    <w:p w14:paraId="359246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3</w:t>
      </w:r>
    </w:p>
    <w:p w14:paraId="479DF9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Taalsignaleringsinstrument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G073, 0..*</w:t>
      </w:r>
    </w:p>
    <w:p w14:paraId="126C9A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Taalsignaleringsinstrument: 817, 0..1   (W0283, KL_AN, Screeningsinstrument)</w:t>
      </w:r>
    </w:p>
    <w:p w14:paraId="6B5DA2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Logopedisch Screeningsinstrument (LSI): 01</w:t>
      </w:r>
    </w:p>
    <w:p w14:paraId="023E95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Groninger Minimum Spreeknormen (GMS): 02</w:t>
      </w:r>
    </w:p>
    <w:p w14:paraId="35FE75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Lexiconlijsten: 03</w:t>
      </w:r>
    </w:p>
    <w:p w14:paraId="7DFD54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SNEL (Spraak- en taalNormen Eerstelijns gezondheidszorg): 04</w:t>
      </w:r>
    </w:p>
    <w:p w14:paraId="7AA8CE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VTO taalinstrument: 05</w:t>
      </w:r>
    </w:p>
    <w:p w14:paraId="38FD1C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 Wiechen Onderzoek: 06</w:t>
      </w:r>
    </w:p>
    <w:p w14:paraId="6147D8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 Wiechen Taalonderzoek: 07</w:t>
      </w:r>
    </w:p>
    <w:p w14:paraId="1C37EE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8C44E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taalsignaleringsinstrument: 1496, 0..1   (W0018, AN, Alfanumeriek 20)</w:t>
      </w:r>
    </w:p>
    <w:p w14:paraId="0E076D9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Beoordeling taalontwikkeling: 818, 0..1   (W0336, KL_AN, Voldoende Onvoldoende Twijfelachtig)</w:t>
      </w:r>
    </w:p>
    <w:p w14:paraId="4E0319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67F395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Twijfelachtig: 2</w:t>
      </w:r>
    </w:p>
    <w:p w14:paraId="06B2E2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3</w:t>
      </w:r>
    </w:p>
    <w:p w14:paraId="17B448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taalsignaleringsinstrument: 819, 0..1   (W0082, AN, Alfanumeriek 4000)</w:t>
      </w:r>
    </w:p>
    <w:p w14:paraId="7A5B1C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 xml:space="preserve">Aard bijzonderheden spraak- en taalontwikkeling: 820, 0..*   (W0285, KL_AN, Aard bijzonderheden spraak- en 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>taalontwikkeling)</w:t>
      </w:r>
    </w:p>
    <w:p w14:paraId="1463FD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 dan twee talen sprekend (derde taal etc.): 01</w:t>
      </w:r>
    </w:p>
    <w:p w14:paraId="5AF890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Problemen ten gevolge van meertaligheid: 02</w:t>
      </w:r>
    </w:p>
    <w:p w14:paraId="0CD59D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Gehoor (perceptieve of conductieve verliezen): 03</w:t>
      </w:r>
    </w:p>
    <w:p w14:paraId="7A1532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Mondgedrag (zoals habitueel mondademen, kwijlen, speen): 04</w:t>
      </w:r>
    </w:p>
    <w:p w14:paraId="1A43DE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Stemproductie (hyperkinetisch of hypokinetisch): 05</w:t>
      </w:r>
    </w:p>
    <w:p w14:paraId="38C414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Stemkwaliteit (zoals hees, schor, afone momenten): 06</w:t>
      </w:r>
    </w:p>
    <w:p w14:paraId="554CD2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Foutieve spreekademhaling: 07</w:t>
      </w:r>
    </w:p>
    <w:p w14:paraId="7F3084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Articulatie stoornissen: 08</w:t>
      </w:r>
    </w:p>
    <w:p w14:paraId="036635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Nasaliteit: 09</w:t>
      </w:r>
    </w:p>
    <w:p w14:paraId="031E7A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Onvloeiendheid (zoals stotteren, broddelen, te hoog spreektempo): 10</w:t>
      </w:r>
    </w:p>
    <w:p w14:paraId="435584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Taalbegrip: 11</w:t>
      </w:r>
    </w:p>
    <w:p w14:paraId="42DA8EB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Taalproductie: 12</w:t>
      </w:r>
    </w:p>
    <w:p w14:paraId="55A2AA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C6364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aard bijzonderheden: 821, 0..1   (W0082, AN, Alfanumeriek 4000)</w:t>
      </w:r>
    </w:p>
    <w:p w14:paraId="6C0CEB0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Totaalscore SLS: 822, 0..1   (W0286, N, SLS totaalscore)</w:t>
      </w:r>
    </w:p>
    <w:p w14:paraId="46A0E6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Beoordeling spraak- en taalontwikkeling Nederlands: 823, 0..1   (W0287, KL_AN, Beoordeling spraak- en taalontwikkeling Nederlands)</w:t>
      </w:r>
    </w:p>
    <w:p w14:paraId="25A456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Leeftijdsadequaat of sneller: 1</w:t>
      </w:r>
    </w:p>
    <w:p w14:paraId="2CA6D2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Langzaam: 2</w:t>
      </w:r>
    </w:p>
    <w:p w14:paraId="16D354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4596C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Inschatten verhouding draaglast-draagkracht: R034, 0..1</w:t>
      </w:r>
    </w:p>
    <w:p w14:paraId="35B674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Verhouding draaglast-draagkracht onderzocht: 339, 1..1   (W0004, BL, Ja Nee)</w:t>
      </w:r>
    </w:p>
    <w:p w14:paraId="33ACEA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BA1395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32162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Balans draaglast-draagkracht: 348, 0..1   (W0294, KL_AN, Balans)</w:t>
      </w:r>
    </w:p>
    <w:p w14:paraId="72C99C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Bevorderend: 1</w:t>
      </w:r>
    </w:p>
    <w:p w14:paraId="3B7F2D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 evenwicht: 2</w:t>
      </w:r>
    </w:p>
    <w:p w14:paraId="18F663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Belemmerend: 3</w:t>
      </w:r>
    </w:p>
    <w:p w14:paraId="3F5910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verhouding draaglast-draagkracht: 349, 0..1   (W0082, AN, Alfanumeriek 4000)</w:t>
      </w:r>
    </w:p>
    <w:p w14:paraId="56E35F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6BC05C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Voorlichting, advies, instructie en begeleiding: R036, 0..1</w:t>
      </w:r>
    </w:p>
    <w:p w14:paraId="4D96D7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Voorlichting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G042, 0..*</w:t>
      </w:r>
    </w:p>
    <w:p w14:paraId="2ECA9F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Gegeven voorlichting: 480, 1..1   (W0308, KL_AN, Gegeven voorlichting)</w:t>
      </w:r>
    </w:p>
    <w:p w14:paraId="2E6771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Voeding: 01</w:t>
      </w:r>
    </w:p>
    <w:p w14:paraId="5177C4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Vitamines: 02</w:t>
      </w:r>
    </w:p>
    <w:p w14:paraId="7AA93C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Verzorging/hoofdluis: 03</w:t>
      </w:r>
    </w:p>
    <w:p w14:paraId="497A5E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Ontlasten/plassen/zindelijkheid (enuresis): 04</w:t>
      </w:r>
    </w:p>
    <w:p w14:paraId="7697F8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Mondgezondheid: 05</w:t>
      </w:r>
    </w:p>
    <w:p w14:paraId="3F334F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Slapen: 06</w:t>
      </w:r>
    </w:p>
    <w:p w14:paraId="2E8C9F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Bewegen/houding: 07</w:t>
      </w:r>
    </w:p>
    <w:p w14:paraId="63C5D6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Veiligheid: 08</w:t>
      </w:r>
    </w:p>
    <w:p w14:paraId="37D428C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Roken in bijzijn van jeugdige: 09</w:t>
      </w:r>
    </w:p>
    <w:p w14:paraId="612D47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Ouderschap/opvoeding/dagindeling: 10</w:t>
      </w:r>
    </w:p>
    <w:p w14:paraId="2129CC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Speelgoed/vrije tijdsbesteding/verenigingen: 11</w:t>
      </w:r>
    </w:p>
    <w:p w14:paraId="5B845E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Ontwikkelingsfasen/-problematiek/spraak- en taalontwikkeling: 12</w:t>
      </w:r>
    </w:p>
    <w:p w14:paraId="003635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Relaties/vrienden/peers/ouders/pesten: 13</w:t>
      </w:r>
    </w:p>
    <w:p w14:paraId="3AB2CE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Vaccinaties: 14</w:t>
      </w:r>
    </w:p>
    <w:p w14:paraId="78A8EC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Klachten (pijn, angst, concentratie, agressie, moe/mat): 15</w:t>
      </w:r>
    </w:p>
    <w:p w14:paraId="039436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Behandelingsmogelijkheden/gezondheids- en welzijnszorgvoorzieningen: 16</w:t>
      </w:r>
    </w:p>
    <w:p w14:paraId="67FE80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Verslavingsrisico (games/(genees)middelen/roken/drugs/gokken): 17</w:t>
      </w:r>
    </w:p>
    <w:p w14:paraId="2986BD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Kinderopvang/peuterspeelzaal/onderwijs: 18</w:t>
      </w:r>
    </w:p>
    <w:p w14:paraId="312631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(seksuele) Rijping/relaties: 19</w:t>
      </w:r>
    </w:p>
    <w:p w14:paraId="213BEA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SOA-preventie/anticonceptie: 20</w:t>
      </w:r>
    </w:p>
    <w:p w14:paraId="12963A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Verblijf in het buitenland: 21</w:t>
      </w:r>
    </w:p>
    <w:p w14:paraId="28586C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Psychosociaal: 22</w:t>
      </w:r>
    </w:p>
    <w:p w14:paraId="633ED7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CD0DA9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Voorlichtingsmateriaal: 1157, 0..1   (W0020, AN, Alfanumeriek 200)</w:t>
      </w:r>
    </w:p>
    <w:p w14:paraId="735DDF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366DB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Hielprik pasgeborene: R037, 0..1</w:t>
      </w:r>
    </w:p>
    <w:p w14:paraId="4C0861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Hielprik afgenomen: 368, 0..1   (W0004, BL, Ja Nee)</w:t>
      </w:r>
    </w:p>
    <w:p w14:paraId="78890A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C761F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1AB21A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Type hielprik: 373, 0..1   (W0316, KL_AN, Type hielprik)</w:t>
      </w:r>
    </w:p>
    <w:p w14:paraId="3DBD4A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hielprik: 01</w:t>
      </w:r>
    </w:p>
    <w:p w14:paraId="21D1B6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Herhaalde eerste hielprik: 02</w:t>
      </w:r>
    </w:p>
    <w:p w14:paraId="0553E0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Tweede hielprik: 03</w:t>
      </w:r>
    </w:p>
    <w:p w14:paraId="7DDF87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Herhaalde tweede hielprik: 04</w:t>
      </w:r>
    </w:p>
    <w:p w14:paraId="036398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hielprik: 374, 0..1   (W0025, TS, Datum)</w:t>
      </w:r>
    </w:p>
    <w:p w14:paraId="1ED51B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hielprikafname: 1431, 0..1   (W0082, AN, Alfanumeriek 4000)</w:t>
      </w:r>
    </w:p>
    <w:p w14:paraId="708FE3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niet afgenomen hielprik: 380, 0..1   (W0313, KL_AN, Reden niet afgenomen hielprik)</w:t>
      </w:r>
    </w:p>
    <w:p w14:paraId="5B1453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bezwaar: 01</w:t>
      </w:r>
    </w:p>
    <w:p w14:paraId="35E236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 bezwaar: 02</w:t>
      </w:r>
    </w:p>
    <w:p w14:paraId="4262F7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Afzien van deelname: 03</w:t>
      </w:r>
    </w:p>
    <w:p w14:paraId="69B126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Bezwaar reden onbekend: 04</w:t>
      </w:r>
    </w:p>
    <w:p w14:paraId="4C1477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Onderzoek elders uitgevoerd: 05</w:t>
      </w:r>
    </w:p>
    <w:p w14:paraId="48411F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Ziekte(s) doorgemaakt: 06</w:t>
      </w:r>
    </w:p>
    <w:p w14:paraId="055561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Overleden: 07</w:t>
      </w:r>
    </w:p>
    <w:p w14:paraId="3798C3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Vertrokken: 08</w:t>
      </w:r>
    </w:p>
    <w:p w14:paraId="7A9068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Dubbel uitgeschreven: 09</w:t>
      </w:r>
    </w:p>
    <w:p w14:paraId="1108CB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Onbekend: 00</w:t>
      </w:r>
    </w:p>
    <w:p w14:paraId="196A86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herhaling/tweede hielprik: 379, 0..1   (W0317, KL_AN, Reden herhaling/tweede hielprik)</w:t>
      </w:r>
    </w:p>
    <w:p w14:paraId="26B8DE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 vulling: 01</w:t>
      </w:r>
    </w:p>
    <w:p w14:paraId="1D479F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 vroeg geprikt: 02</w:t>
      </w:r>
    </w:p>
    <w:p w14:paraId="5FC8AE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set niet aangekomen: 03</w:t>
      </w:r>
    </w:p>
    <w:p w14:paraId="30C9AA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conclusieve uitslag: 04</w:t>
      </w:r>
    </w:p>
    <w:p w14:paraId="4396F8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Bloedtransfusie: 05</w:t>
      </w:r>
    </w:p>
    <w:p w14:paraId="11C19C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BA6B9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Uitslag: 381, 0..1   (W0321, KL_AN, Uitslag)</w:t>
      </w:r>
    </w:p>
    <w:p w14:paraId="56294D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Negatief: 1</w:t>
      </w:r>
    </w:p>
    <w:p w14:paraId="099234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conclusieve uitslag: 2</w:t>
      </w:r>
    </w:p>
    <w:p w14:paraId="48F612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Afwijkend: 3</w:t>
      </w:r>
    </w:p>
    <w:p w14:paraId="232B1B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Setnummer vorige hielprik: 1432, 0..1   (W0018, AN, Alfanumeriek 20)</w:t>
      </w:r>
    </w:p>
    <w:p w14:paraId="47D673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Naam uitvoerende persoon: 1411, 0..1   (W0017, AN, Alfanumeriek 50)</w:t>
      </w:r>
    </w:p>
    <w:p w14:paraId="090C2C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Uitvoerende instantie hielprik: 370, 0..1   (W0017, AN, Alfanumeriek 50)</w:t>
      </w:r>
    </w:p>
    <w:p w14:paraId="332576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F4632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Visus- en oogonderzoek: R038, 0..1</w:t>
      </w:r>
    </w:p>
    <w:p w14:paraId="03092A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Oogonderzoek uitgevoerd: 1379, 0..1   (W0004, BL, Ja Nee)</w:t>
      </w:r>
    </w:p>
    <w:p w14:paraId="11BCFF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AAE2D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720B3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Bril/lenzen dragend: 831, 0..1   (W0326, KL_AN, Bril/lenzen dragend)</w:t>
      </w:r>
    </w:p>
    <w:p w14:paraId="2C9993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Bril: 1</w:t>
      </w:r>
    </w:p>
    <w:p w14:paraId="1ACC6E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Lenzen: 2</w:t>
      </w:r>
    </w:p>
    <w:p w14:paraId="2FB112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Visus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G117, 0..1</w:t>
      </w:r>
    </w:p>
    <w:p w14:paraId="371A33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visuskaart: 1590, 1..1   (W0682, KL_AN, Soort visuskaart)</w:t>
      </w:r>
    </w:p>
    <w:p w14:paraId="033E69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LEA 4 meter: 01</w:t>
      </w:r>
    </w:p>
    <w:p w14:paraId="0C7120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LEA 5 meter: 02</w:t>
      </w:r>
    </w:p>
    <w:p w14:paraId="6AE867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E-haken 4 meter: 03</w:t>
      </w:r>
    </w:p>
    <w:p w14:paraId="70D1A81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E-haken 5 meter: 04</w:t>
      </w:r>
    </w:p>
    <w:p w14:paraId="362BA6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visus rechts: 1591, 1..1   (W0683, KL_AN, Uitslag visus)</w:t>
      </w:r>
    </w:p>
    <w:p w14:paraId="43968C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0194C4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4349ED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03</w:t>
      </w:r>
    </w:p>
    <w:p w14:paraId="06235A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1558BB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0830A9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0,32: 06</w:t>
      </w:r>
    </w:p>
    <w:p w14:paraId="4DD651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3213B3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38DE9F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09</w:t>
      </w:r>
    </w:p>
    <w:p w14:paraId="4F95CE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4114FC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5D3069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98</w:t>
      </w:r>
    </w:p>
    <w:p w14:paraId="2541A1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visus links: 1592, 1..1   (W0683, KL_AN, Uitslag visus)</w:t>
      </w:r>
    </w:p>
    <w:p w14:paraId="61CA49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28615F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3A9C5AC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03</w:t>
      </w:r>
    </w:p>
    <w:p w14:paraId="1B5440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0A3AE9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111627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0,32: 06</w:t>
      </w:r>
    </w:p>
    <w:p w14:paraId="19ED16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37915C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5E8A9E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09</w:t>
      </w:r>
    </w:p>
    <w:p w14:paraId="06FC6C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1CCF04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4CFB73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98</w:t>
      </w:r>
    </w:p>
    <w:p w14:paraId="657973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APK-kaart uitslag rechts: 692, 0..1   (W0328, KL_AN, APK-kaart uitslag)</w:t>
      </w:r>
    </w:p>
    <w:p w14:paraId="7F5084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4EF1AF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28EF86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080F85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5675DF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03027F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11DE74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1E2823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APK-kaart uitslag links: 832, 0..1   (W0328, KL_AN, APK-kaart uitslag)</w:t>
      </w:r>
    </w:p>
    <w:p w14:paraId="04E3DD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34BBD7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2546C5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271794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4E9811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3AF5F6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0903B7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6E949C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5 meter uitslag rechts: 1418, 0..1   (W0654, KL_AN, APK-TOV-kaart 5 meter uitslag)</w:t>
      </w:r>
    </w:p>
    <w:p w14:paraId="56482A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2993E5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29E171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48BB07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4A186B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25EDD4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2FEBB7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5/4: 07</w:t>
      </w:r>
    </w:p>
    <w:p w14:paraId="00EBBB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5/3: 08</w:t>
      </w:r>
    </w:p>
    <w:p w14:paraId="6E7512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1C42A5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5 meter uitslag links: 1419, 0..1   (W0654, KL_AN, APK-TOV-kaart 5 meter uitslag)</w:t>
      </w:r>
    </w:p>
    <w:p w14:paraId="43E0E6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5/30: 01</w:t>
      </w:r>
    </w:p>
    <w:p w14:paraId="25FC40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5/20: 02</w:t>
      </w:r>
    </w:p>
    <w:p w14:paraId="59422C3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5/15: 03</w:t>
      </w:r>
    </w:p>
    <w:p w14:paraId="5AA6ED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5/10: 04</w:t>
      </w:r>
    </w:p>
    <w:p w14:paraId="50F912C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5/6: 05</w:t>
      </w:r>
    </w:p>
    <w:p w14:paraId="7E529C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5/5: 06</w:t>
      </w:r>
    </w:p>
    <w:p w14:paraId="424737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5/4: 07</w:t>
      </w:r>
    </w:p>
    <w:p w14:paraId="4128C4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5/3: 08</w:t>
      </w:r>
    </w:p>
    <w:p w14:paraId="54035E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205CF3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4 meter uitslag rechts: 1420, 0..1   (W0655, KL_AN, APK-TOV-kaart 4 meter uitslag)</w:t>
      </w:r>
    </w:p>
    <w:p w14:paraId="28E419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4/30: 01</w:t>
      </w:r>
    </w:p>
    <w:p w14:paraId="51C55B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4/20: 02</w:t>
      </w:r>
    </w:p>
    <w:p w14:paraId="1B5E67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4/15: 03</w:t>
      </w:r>
    </w:p>
    <w:p w14:paraId="0FA78A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4/10: 04</w:t>
      </w:r>
    </w:p>
    <w:p w14:paraId="2965E5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4/6: 05</w:t>
      </w:r>
    </w:p>
    <w:p w14:paraId="45143F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4/5: 06</w:t>
      </w:r>
    </w:p>
    <w:p w14:paraId="34E6AE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4/4: 07</w:t>
      </w:r>
    </w:p>
    <w:p w14:paraId="10CD31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4/3: 08</w:t>
      </w:r>
    </w:p>
    <w:p w14:paraId="2AEB81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27D0CE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4 meter uitslag links: 1421, 0..1   (W0655, KL_AN, APK-TOV-kaart 4 meter uitslag)</w:t>
      </w:r>
    </w:p>
    <w:p w14:paraId="108AE1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4/30: 01</w:t>
      </w:r>
    </w:p>
    <w:p w14:paraId="3AF7835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4/20: 02</w:t>
      </w:r>
    </w:p>
    <w:p w14:paraId="447691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4/15: 03</w:t>
      </w:r>
    </w:p>
    <w:p w14:paraId="13C7F0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4/10: 04</w:t>
      </w:r>
    </w:p>
    <w:p w14:paraId="786652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4/6: 05</w:t>
      </w:r>
    </w:p>
    <w:p w14:paraId="086ABF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4/5: 06</w:t>
      </w:r>
    </w:p>
    <w:p w14:paraId="0239765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4/4: 07</w:t>
      </w:r>
    </w:p>
    <w:p w14:paraId="717DB6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4/3: 08</w:t>
      </w:r>
    </w:p>
    <w:p w14:paraId="7EC0F7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4BE83A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3 meter uitslag rechts: 833, 0..1   (W0330, KL_AN, APK-TOV-kaart 3 meter uitslag)</w:t>
      </w:r>
    </w:p>
    <w:p w14:paraId="27283C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3/30: 01</w:t>
      </w:r>
    </w:p>
    <w:p w14:paraId="4DA8EE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3/20: 02</w:t>
      </w:r>
    </w:p>
    <w:p w14:paraId="64CCE4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3/15: 03</w:t>
      </w:r>
    </w:p>
    <w:p w14:paraId="2372CB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3/10: 04</w:t>
      </w:r>
    </w:p>
    <w:p w14:paraId="05F74E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3/6: 05</w:t>
      </w:r>
    </w:p>
    <w:p w14:paraId="7B78C3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3/5: 06</w:t>
      </w:r>
    </w:p>
    <w:p w14:paraId="6302FD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3/4: 07</w:t>
      </w:r>
    </w:p>
    <w:p w14:paraId="04B499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3/3: 08</w:t>
      </w:r>
    </w:p>
    <w:p w14:paraId="1F7563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757880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APK-TOV-kaart 3 meter uitslag links: 834, 0..1   (W0330, KL_AN, APK-TOV-kaart 3 meter uitslag)</w:t>
      </w:r>
    </w:p>
    <w:p w14:paraId="2AEB25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3/30: 01</w:t>
      </w:r>
    </w:p>
    <w:p w14:paraId="1A022C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3/20: 02</w:t>
      </w:r>
    </w:p>
    <w:p w14:paraId="608422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3/15: 03</w:t>
      </w:r>
    </w:p>
    <w:p w14:paraId="483CA9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3/10: 04</w:t>
      </w:r>
    </w:p>
    <w:p w14:paraId="5A301D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3/6: 05</w:t>
      </w:r>
    </w:p>
    <w:p w14:paraId="02E741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3/5: 06</w:t>
      </w:r>
    </w:p>
    <w:p w14:paraId="7CDA4B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3/4: 07</w:t>
      </w:r>
    </w:p>
    <w:p w14:paraId="5D8176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3/3: 08</w:t>
      </w:r>
    </w:p>
    <w:p w14:paraId="4AAED5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3049D8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LH-kaart uitslag rechts: 835, 0..1   (W0332, KL_AN, LH-kaart uitslag)</w:t>
      </w:r>
    </w:p>
    <w:p w14:paraId="1BFF91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0,10: 01</w:t>
      </w:r>
    </w:p>
    <w:p w14:paraId="368764A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02</w:t>
      </w:r>
    </w:p>
    <w:p w14:paraId="032CC5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03</w:t>
      </w:r>
    </w:p>
    <w:p w14:paraId="678EF1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0,40: 04</w:t>
      </w:r>
    </w:p>
    <w:p w14:paraId="71CD43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0,50: 05</w:t>
      </w:r>
    </w:p>
    <w:p w14:paraId="6AA8BB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06</w:t>
      </w:r>
    </w:p>
    <w:p w14:paraId="662B1E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0,80: 07</w:t>
      </w:r>
    </w:p>
    <w:p w14:paraId="1F3000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1,00: 08</w:t>
      </w:r>
    </w:p>
    <w:p w14:paraId="0F9E7B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4DEB12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LH-kaart uitslag links: 836, 0..1   (W0332, KL_AN, LH-kaart uitslag)</w:t>
      </w:r>
    </w:p>
    <w:p w14:paraId="4E43DA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0,10: 01</w:t>
      </w:r>
    </w:p>
    <w:p w14:paraId="1C2857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0,16: 02</w:t>
      </w:r>
    </w:p>
    <w:p w14:paraId="52A100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03</w:t>
      </w:r>
    </w:p>
    <w:p w14:paraId="059F88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0,40: 04</w:t>
      </w:r>
    </w:p>
    <w:p w14:paraId="5453D1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0,50: 05</w:t>
      </w:r>
    </w:p>
    <w:p w14:paraId="2E9F7F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0,63: 06</w:t>
      </w:r>
    </w:p>
    <w:p w14:paraId="37E9B2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0,80: 07</w:t>
      </w:r>
    </w:p>
    <w:p w14:paraId="1B7B44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1,00: 08</w:t>
      </w:r>
    </w:p>
    <w:p w14:paraId="62F6E0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341771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Landolt-C-kaart uitslag rechts: 837, 0..1   (W0334, KL_AN, Landolt-C-kaart uitslag)</w:t>
      </w:r>
    </w:p>
    <w:p w14:paraId="025E65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7A5B68C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1FCF6B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0,15: 03</w:t>
      </w:r>
    </w:p>
    <w:p w14:paraId="7359B4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535C52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17D7B5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0,3: 06</w:t>
      </w:r>
    </w:p>
    <w:p w14:paraId="494E63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5F5B65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505629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0,65: 09</w:t>
      </w:r>
    </w:p>
    <w:p w14:paraId="149346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7105BCA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0423261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537814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Landolt-C-kaart uitslag links: 838, 0..1   (W0334, KL_AN, Landolt-C-kaart uitslag)</w:t>
      </w:r>
    </w:p>
    <w:p w14:paraId="40A7C6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0,1: 01</w:t>
      </w:r>
    </w:p>
    <w:p w14:paraId="7F6C22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0,12: 02</w:t>
      </w:r>
    </w:p>
    <w:p w14:paraId="7277E9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0,15: 03</w:t>
      </w:r>
    </w:p>
    <w:p w14:paraId="7D3DFE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0,2: 04</w:t>
      </w:r>
    </w:p>
    <w:p w14:paraId="4E63B6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0,25: 05</w:t>
      </w:r>
    </w:p>
    <w:p w14:paraId="62627AC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0,3: 06</w:t>
      </w:r>
    </w:p>
    <w:p w14:paraId="770D36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0,4: 07</w:t>
      </w:r>
    </w:p>
    <w:p w14:paraId="50E72F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0,5: 08</w:t>
      </w:r>
    </w:p>
    <w:p w14:paraId="5008FF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0,65: 09</w:t>
      </w:r>
    </w:p>
    <w:p w14:paraId="04484A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0,8: 10</w:t>
      </w:r>
    </w:p>
    <w:p w14:paraId="644BFF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1,0: 11</w:t>
      </w:r>
    </w:p>
    <w:p w14:paraId="529E43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gelukt: 99</w:t>
      </w:r>
    </w:p>
    <w:p w14:paraId="1C9484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visusbepaling: 408, 0..1   (W0336, KL_AN, Voldoende Onvoldoende Twijfelachtig)</w:t>
      </w:r>
    </w:p>
    <w:p w14:paraId="08B0B6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7E565E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Twijfelachtig: 2</w:t>
      </w:r>
    </w:p>
    <w:p w14:paraId="527588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3</w:t>
      </w:r>
    </w:p>
    <w:p w14:paraId="01FA1C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visus 3 jaar: 1618, 0..1   (W0284, KL_AN, Voldoende Onvoldoende)</w:t>
      </w:r>
    </w:p>
    <w:p w14:paraId="7317EB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77AD93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58FF72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visusbepaling: 839, 0..1   (W0082, AN, Alfanumeriek 4000)</w:t>
      </w:r>
    </w:p>
    <w:p w14:paraId="5AD3E2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Cornea lichtreflex rechts: 390, 0..1   (W0175, KL_AN, Plus Min)</w:t>
      </w:r>
    </w:p>
    <w:p w14:paraId="0DB6A4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2C51D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F0F58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Cornea lichtreflex links: 391, 0..1   (W0175, KL_AN, Plus Min)</w:t>
      </w:r>
    </w:p>
    <w:p w14:paraId="1AB76FC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A47D1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0317C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Rode fundusreflex rechts: 840, 0..1   (W0175, KL_AN, Plus Min)</w:t>
      </w:r>
    </w:p>
    <w:p w14:paraId="057A69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431BA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2DEA0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Rode fundusreflex links: 841, 0..1   (W0175, KL_AN, Plus Min)</w:t>
      </w:r>
    </w:p>
    <w:p w14:paraId="71C547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843ECF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0E72D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Afdektest: geen instel beweging rechts: 392, 0..1   (W0175, KL_AN, Plus Min)</w:t>
      </w:r>
    </w:p>
    <w:p w14:paraId="5FCE48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7B342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3095C1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Afdektest: geen instel beweging links: 393, 0..1   (W0175, KL_AN, Plus Min)</w:t>
      </w:r>
    </w:p>
    <w:p w14:paraId="191FCE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42FC8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823EF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binoculair rechts: 396, 0..1   (W0175, KL_AN, Plus Min)</w:t>
      </w:r>
    </w:p>
    <w:p w14:paraId="45B00C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DE546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FC27A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binoculair links: 397, 0..1   (W0175, KL_AN, Plus Min)</w:t>
      </w:r>
    </w:p>
    <w:p w14:paraId="52E728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8FBA2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89BB5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monoculair rechts: 398, 0..1   (W0175, KL_AN, Plus Min)</w:t>
      </w:r>
    </w:p>
    <w:p w14:paraId="489407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1E914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5B312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Volgbeweging monoculair links: 399, 0..1   (W0175, KL_AN, Plus Min)</w:t>
      </w:r>
    </w:p>
    <w:p w14:paraId="11EB31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6E6FA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61D7E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inspectie oog: 851, 0..1   (W0082, AN, Alfanumeriek 4000)</w:t>
      </w:r>
    </w:p>
    <w:p w14:paraId="149600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9953E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Hartonderzoek: R039, 0..1</w:t>
      </w:r>
    </w:p>
    <w:p w14:paraId="4D92EE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Hartonderzoek uitgevoerd: 855, 1..1   (W0004, BL, Ja Nee)</w:t>
      </w:r>
    </w:p>
    <w:p w14:paraId="18C756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25E15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E695F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Geruis intensiteit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G044, 0..*</w:t>
      </w:r>
    </w:p>
    <w:p w14:paraId="0B94B2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Geruis intensiteit: 856, 1..1   (W0367, KL_AN, Geruis intensiteit)</w:t>
      </w:r>
    </w:p>
    <w:p w14:paraId="62936B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1/6: 01</w:t>
      </w:r>
    </w:p>
    <w:p w14:paraId="4C8912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2/6: 02</w:t>
      </w:r>
    </w:p>
    <w:p w14:paraId="418F71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3/6: 03</w:t>
      </w:r>
    </w:p>
    <w:p w14:paraId="36F3ED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4/6: 04</w:t>
      </w:r>
    </w:p>
    <w:p w14:paraId="46E88B1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5/6: 05</w:t>
      </w:r>
    </w:p>
    <w:p w14:paraId="622E0F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Graad 6/6: 06</w:t>
      </w:r>
    </w:p>
    <w:p w14:paraId="1C0C3F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meting: 1202, 1..1   (W0270, KL_AN, Methode hartgeruismeting)</w:t>
      </w:r>
    </w:p>
    <w:p w14:paraId="1CECFA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Zittend: 1</w:t>
      </w:r>
    </w:p>
    <w:p w14:paraId="4A4940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Liggend: 2</w:t>
      </w:r>
    </w:p>
    <w:p w14:paraId="773DDF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Geruis timing: 858, 0..1   (W0368, KL_AN, Geruis timing)</w:t>
      </w:r>
    </w:p>
    <w:p w14:paraId="1BB124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Systolisch: 01</w:t>
      </w:r>
    </w:p>
    <w:p w14:paraId="75D7DC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Diastolisch: 02</w:t>
      </w:r>
    </w:p>
    <w:p w14:paraId="75289A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Holosystolisch: 03</w:t>
      </w:r>
    </w:p>
    <w:p w14:paraId="31C77C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Continu geruis: 04</w:t>
      </w:r>
    </w:p>
    <w:p w14:paraId="4CFB10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Onduidelijk: 05</w:t>
      </w:r>
    </w:p>
    <w:p w14:paraId="56B587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Lokalisatie: 859, 0..1   (W0082, AN, Alfanumeriek 4000)</w:t>
      </w:r>
    </w:p>
    <w:p w14:paraId="0D0E85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Voortgeleiding: 860, 0..1   (W0082, AN, Alfanumeriek 4000)</w:t>
      </w:r>
    </w:p>
    <w:p w14:paraId="0126A7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harttonen: 861, 0..1   (W0082, AN, Alfanumeriek 4000)</w:t>
      </w:r>
    </w:p>
    <w:p w14:paraId="42E556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hartritme: 862, 0..1   (W0082, AN, Alfanumeriek 4000)</w:t>
      </w:r>
    </w:p>
    <w:p w14:paraId="732EA6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Bloeddruk systolisch: 1486, 0..1   (W0667, PQ, Bloeddruk)</w:t>
      </w:r>
    </w:p>
    <w:p w14:paraId="5FB9E9B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Bloeddruk diastolisch: 1487, 0..1   (W0667, PQ, Bloeddruk)</w:t>
      </w:r>
    </w:p>
    <w:p w14:paraId="7A48CD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Lever: 206, 0..1   (W0369, KL_AN, Vergroot Niet vergroot)</w:t>
      </w:r>
    </w:p>
    <w:p w14:paraId="55F8F4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Vergroot: 1</w:t>
      </w:r>
    </w:p>
    <w:p w14:paraId="4AC5607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vergroot: 2</w:t>
      </w:r>
    </w:p>
    <w:p w14:paraId="1113C7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Milt: 207, 0..1   (W0369, KL_AN, Vergroot Niet vergroot)</w:t>
      </w:r>
    </w:p>
    <w:p w14:paraId="3EE2BB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Vergroot: 1</w:t>
      </w:r>
    </w:p>
    <w:p w14:paraId="1B4145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vergroot: 2</w:t>
      </w:r>
    </w:p>
    <w:p w14:paraId="321D75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A. femoralis rechts: 146, 0..1   (W0175, KL_AN, Plus Min)</w:t>
      </w:r>
    </w:p>
    <w:p w14:paraId="2F2209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7C841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87BE5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A. femoralis links: 746, 0..1   (W0175, KL_AN, Plus Min)</w:t>
      </w:r>
    </w:p>
    <w:p w14:paraId="74223FF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0FDD1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44AFC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Overige bijzonderheden hartonderzoek: 428, 0..1   (W0082, AN, Alfanumeriek 4000)</w:t>
      </w:r>
    </w:p>
    <w:p w14:paraId="4BBFED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D147F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Gehooronderzoek: R040, 0..1</w:t>
      </w:r>
    </w:p>
    <w:p w14:paraId="367C04E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Gehooronderzoek uitgevoerd: 438, 1..1   (W0004, BL, Ja Nee)</w:t>
      </w:r>
    </w:p>
    <w:p w14:paraId="4ED5FE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2A068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ECCC0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gehooronderzoek: 863, 0..1   (W0082, AN, Alfanumeriek 4000)</w:t>
      </w:r>
    </w:p>
    <w:p w14:paraId="7009CE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Screeningsinstrument NGS: 1331, 0..1   (W0638, KL_AN, Screeningsinstrument NGS)</w:t>
      </w:r>
    </w:p>
    <w:p w14:paraId="435520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OAE: 01</w:t>
      </w:r>
    </w:p>
    <w:p w14:paraId="33BAD8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AABR: 02</w:t>
      </w:r>
    </w:p>
    <w:p w14:paraId="220AE1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1e NGS rechts: 439, 0..1   (W0284, KL_AN, Voldoende Onvoldoende)</w:t>
      </w:r>
    </w:p>
    <w:p w14:paraId="1684EE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04B3295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6845D0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1e NGS links: 441, 0..1   (W0284, KL_AN, Voldoende Onvoldoende)</w:t>
      </w:r>
    </w:p>
    <w:p w14:paraId="595841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29D0F0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4FB26B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2e NGS rechts: 442, 0..1   (W0284, KL_AN, Voldoende Onvoldoende)</w:t>
      </w:r>
    </w:p>
    <w:p w14:paraId="0ACBFE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4EFDF2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7F51CB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Uitslag 2e NGS links: 444, 0..1   (W0284, KL_AN, Voldoende Onvoldoende)</w:t>
      </w:r>
    </w:p>
    <w:p w14:paraId="000266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77272A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349D8EB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3e NGS rechts: 445, 0..1   (W0284, KL_AN, Voldoende Onvoldoende)</w:t>
      </w:r>
    </w:p>
    <w:p w14:paraId="1B79A0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23FD35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44007D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3e NGS links: 447, 0..1   (W0284, KL_AN, Voldoende Onvoldoende)</w:t>
      </w:r>
    </w:p>
    <w:p w14:paraId="61E1EA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32FA9B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532ACC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Gescreend in NICU: 1413, 0..1   (W0004, BL, Ja Nee)</w:t>
      </w:r>
    </w:p>
    <w:p w14:paraId="2BF5BF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DC7E9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94D2B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Diagnose Audiologisch Centrum gehoor rechts: 1434, 0..1   (W0661, KL_AN, Diagnose Audiologisch Centrum)</w:t>
      </w:r>
    </w:p>
    <w:p w14:paraId="309AE2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Normaal gehoor: 01</w:t>
      </w:r>
    </w:p>
    <w:p w14:paraId="40EFA2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Permanent conductief gehoorverlies: 02</w:t>
      </w:r>
    </w:p>
    <w:p w14:paraId="443A51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 gehoorverlies: 03</w:t>
      </w:r>
    </w:p>
    <w:p w14:paraId="0C6514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cochleair: 04</w:t>
      </w:r>
    </w:p>
    <w:p w14:paraId="1CD865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auditieve neuropathie: 05</w:t>
      </w:r>
    </w:p>
    <w:p w14:paraId="34B61D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98BC5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Diagnose Audiologisch Centrum gehoor links: 1433, 0..1   (W0661, KL_AN, Diagnose Audiologisch Centrum)</w:t>
      </w:r>
    </w:p>
    <w:p w14:paraId="12178B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Normaal gehoor: 01</w:t>
      </w:r>
    </w:p>
    <w:p w14:paraId="2C4578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Permanent conductief gehoorverlies: 02</w:t>
      </w:r>
    </w:p>
    <w:p w14:paraId="003562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Gemengd gehoorverlies: 03</w:t>
      </w:r>
    </w:p>
    <w:p w14:paraId="1AFF1E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cochleair: 04</w:t>
      </w:r>
    </w:p>
    <w:p w14:paraId="4832D1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Perceptief gehoorverlies: auditieve neuropathie: 05</w:t>
      </w:r>
    </w:p>
    <w:p w14:paraId="608A76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ADFAF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Advies Audiologisch Centrum aan ouders: 1435, 0..1   (W0662, KL_AN, Advies Audiologisch Centrum aan ouders)</w:t>
      </w:r>
    </w:p>
    <w:p w14:paraId="325CDF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Geen: 01</w:t>
      </w:r>
    </w:p>
    <w:p w14:paraId="2FF514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Controle: 02</w:t>
      </w:r>
    </w:p>
    <w:p w14:paraId="6828BD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Hoortoestel(len): 03</w:t>
      </w:r>
    </w:p>
    <w:p w14:paraId="7E0604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Gezinsbegeleiding: 04</w:t>
      </w:r>
    </w:p>
    <w:p w14:paraId="47EBDC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 KNO-arts: 05</w:t>
      </w:r>
    </w:p>
    <w:p w14:paraId="3E693A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 ander specialisme dan KNO-arts: 06</w:t>
      </w:r>
    </w:p>
    <w:p w14:paraId="65F630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Voorlichting: 07</w:t>
      </w:r>
    </w:p>
    <w:p w14:paraId="30A1C7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974D4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advies Audiologisch Centrum aan ouders: 1436, 0..1   (W0082, AN, Alfanumeriek 4000)</w:t>
      </w:r>
    </w:p>
    <w:p w14:paraId="2203E2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aangeboden: 864, 0..1   (W0378, KL_AN, Testtoon aangeboden)</w:t>
      </w:r>
    </w:p>
    <w:p w14:paraId="0A0DA1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01</w:t>
      </w:r>
    </w:p>
    <w:p w14:paraId="47EA49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02</w:t>
      </w:r>
    </w:p>
    <w:p w14:paraId="020BB7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500 rechts: 1203, 0..1   (W0175, KL_AN, Plus Min)</w:t>
      </w:r>
    </w:p>
    <w:p w14:paraId="1692C0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6E2F4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BC35E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500 links: 1204, 0..1   (W0175, KL_AN, Plus Min)</w:t>
      </w:r>
    </w:p>
    <w:p w14:paraId="310D52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726D2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76D5D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1000 rechts: 1205, 0..1   (W0175, KL_AN, Plus Min)</w:t>
      </w:r>
    </w:p>
    <w:p w14:paraId="199FBD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03353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C103E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1000 links: 1206, 0..1   (W0175, KL_AN, Plus Min)</w:t>
      </w:r>
    </w:p>
    <w:p w14:paraId="463189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574C2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B52A7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2000 rechts: 1207, 0..1   (W0175, KL_AN, Plus Min)</w:t>
      </w:r>
    </w:p>
    <w:p w14:paraId="4CE39D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31078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9F31F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2000 links: 1208, 0..1   (W0175, KL_AN, Plus Min)</w:t>
      </w:r>
    </w:p>
    <w:p w14:paraId="3F19CA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B6F2F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3723F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3000 rechts: 1209, 0..1   (W0175, KL_AN, Plus Min)</w:t>
      </w:r>
    </w:p>
    <w:p w14:paraId="610541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1B4A2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9D455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3000 links: 1210, 0..1   (W0175, KL_AN, Plus Min)</w:t>
      </w:r>
    </w:p>
    <w:p w14:paraId="51E5A5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20EF3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2B032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4000 rechts: 1211, 0..1   (W0175, KL_AN, Plus Min)</w:t>
      </w:r>
    </w:p>
    <w:p w14:paraId="7C8382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C3FF6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CE84D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4000 links: 1212, 0..1   (W0175, KL_AN, Plus Min)</w:t>
      </w:r>
    </w:p>
    <w:p w14:paraId="16FF84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392C5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0ACF73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6000 rechts: 1213, 0..1   (W0175, KL_AN, Plus Min)</w:t>
      </w:r>
    </w:p>
    <w:p w14:paraId="56949B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E2AB2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71D82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6000 links: 1214, 0..1   (W0175, KL_AN, Plus Min)</w:t>
      </w:r>
    </w:p>
    <w:p w14:paraId="721174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2BD69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77D84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gehoorscreening: 865, 0..1   (W0284, KL_AN, Voldoende Onvoldoende)</w:t>
      </w:r>
    </w:p>
    <w:p w14:paraId="05442D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2388E2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5577FB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500 rechts: 1216, 0..1   (W0392, KL_AN, Testtoon waarde)</w:t>
      </w:r>
    </w:p>
    <w:p w14:paraId="76E887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51A829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3B47DAF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4EA8B5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393DA7C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0D5A1C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550E49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2030D7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0CD171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59F4C3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1DE9FF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34F672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6D899E1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5382FC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6315D9E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585675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07F99F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0E59EF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B441F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6F8367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500 links: 1218, 0..1   (W0392, KL_AN, Testtoon waarde)</w:t>
      </w:r>
    </w:p>
    <w:p w14:paraId="1F3546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59DCCB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068AD9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17B91C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337FE1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4BFD03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446E4D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56AF57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1FCB3F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533FFB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589FFC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0C961C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75D30B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3C7377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34CC08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127F39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35CACF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408592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5F54C7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527379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1000 rechts: 1220, 0..1   (W0392, KL_AN, Testtoon waarde)</w:t>
      </w:r>
    </w:p>
    <w:p w14:paraId="32F64E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2E3A82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15BC2B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6EEE581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48B7977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463ABA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560AD2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784AA0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61FFC0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2B8A0F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6A6F4F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4B4687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6BC8115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754EDF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6DE2D1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3193CA1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0DBDD8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471883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127ED9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276758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1000 links: 1222, 0..1   (W0392, KL_AN, Testtoon waarde)</w:t>
      </w:r>
    </w:p>
    <w:p w14:paraId="42C596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313115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430B11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1AA19B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44E18E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1C12D5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198E93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0DC78C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3B541A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247DE3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0C954D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56D1C5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48856B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416D30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14DA58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178F07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6518BF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01688B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2C486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685E59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2000 rechts: 1224, 0..1   (W0392, KL_AN, Testtoon waarde)</w:t>
      </w:r>
    </w:p>
    <w:p w14:paraId="0696C7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617C97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03D2F6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4F3816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35CE36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430B73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296294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45E365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3FADF0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0EF8E6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7DC057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56D9AE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78187B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5E5859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7E6487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71A75E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3CDD6F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160D88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02F29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4C49A2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2000 links: 1226, 0..1   (W0392, KL_AN, Testtoon waarde)</w:t>
      </w:r>
    </w:p>
    <w:p w14:paraId="3FEF5F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5D2650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21DBC9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07C31F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63A2B1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736EEF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01EAC3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26574C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7E11C9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0B7A15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659C7C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3F4E2D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352A9F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3F36EF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398E42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218832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0114B2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121F7D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5D1C1C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1A8839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3000 rechts: 1228, 0..1   (W0392, KL_AN, Testtoon waarde)</w:t>
      </w:r>
    </w:p>
    <w:p w14:paraId="7711A3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7AC9EA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2F23D3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0C832CC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1F59E5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56CBE7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678A41C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3E0B4AB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523EF2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53E626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3F6652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537308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7F0929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1D965F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2CDDF8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5AA26F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24A0AE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435833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29AD336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7499D0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3000 links: 1230, 0..1   (W0392, KL_AN, Testtoon waarde)</w:t>
      </w:r>
    </w:p>
    <w:p w14:paraId="4BEB64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2084B0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1D60EE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2A9E30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11A65E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368A17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6AA69E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150F76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0D4879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305CB0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6EF578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5A1FED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15DCC9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521AB3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65586D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0C70DB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60AA25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7A7E71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5FCDA6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6F7D90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4000 rechts: 1232, 0..1   (W0392, KL_AN, Testtoon waarde)</w:t>
      </w:r>
    </w:p>
    <w:p w14:paraId="3F1B8D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1F124B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1BD973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0036A3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4B353E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54A65D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0D5A75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625634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202ADA0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26FBA3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1EAEC9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327F19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50FB7D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5AF8B4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122186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2B3027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717669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66A83B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5F04AD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517018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4000 links: 1234, 0..1   (W0392, KL_AN, Testtoon waarde)</w:t>
      </w:r>
    </w:p>
    <w:p w14:paraId="546030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094421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15C79D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25FF6B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52C01D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2F285FC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3AEF5B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0B95B0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089F87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6B2B2F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72C281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2AFE48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78237D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04A3B5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17743B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611089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526FD3B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271918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08C044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530CA1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6000 rechts: 1236, 0..1   (W0392, KL_AN, Testtoon waarde)</w:t>
      </w:r>
    </w:p>
    <w:p w14:paraId="26959D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54C197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21EB55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5C2C5D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2D1834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14B266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1B0681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639650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18AE22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6B7136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713FB3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33D9F3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4B6856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7CCE39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65: 14</w:t>
      </w:r>
    </w:p>
    <w:p w14:paraId="0E7112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70: 15</w:t>
      </w:r>
    </w:p>
    <w:p w14:paraId="22E28E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75: 16</w:t>
      </w:r>
    </w:p>
    <w:p w14:paraId="68913D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80: 17</w:t>
      </w:r>
    </w:p>
    <w:p w14:paraId="26F66A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85: 18</w:t>
      </w:r>
    </w:p>
    <w:p w14:paraId="5660E4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90: 19</w:t>
      </w:r>
    </w:p>
    <w:p w14:paraId="5E2441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Drempel 6000 links: 1238, 0..1   (W0392, KL_AN, Testtoon waarde)</w:t>
      </w:r>
    </w:p>
    <w:p w14:paraId="30032C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0: 01</w:t>
      </w:r>
    </w:p>
    <w:p w14:paraId="04DD2A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5: 02</w:t>
      </w:r>
    </w:p>
    <w:p w14:paraId="33C0A2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10: 03</w:t>
      </w:r>
    </w:p>
    <w:p w14:paraId="0035CE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15: 04</w:t>
      </w:r>
    </w:p>
    <w:p w14:paraId="2B33B4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05</w:t>
      </w:r>
    </w:p>
    <w:p w14:paraId="7996A0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25: 06</w:t>
      </w:r>
    </w:p>
    <w:p w14:paraId="228C4E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30: 07</w:t>
      </w:r>
    </w:p>
    <w:p w14:paraId="7BB4B7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35: 08</w:t>
      </w:r>
    </w:p>
    <w:p w14:paraId="5EE898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40: 09</w:t>
      </w:r>
    </w:p>
    <w:p w14:paraId="1C3EBB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45: 10</w:t>
      </w:r>
    </w:p>
    <w:p w14:paraId="2DBB22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50: 11</w:t>
      </w:r>
    </w:p>
    <w:p w14:paraId="7F1BC8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55: 12</w:t>
      </w:r>
    </w:p>
    <w:p w14:paraId="67E6FB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60: 13</w:t>
      </w:r>
    </w:p>
    <w:p w14:paraId="234123D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>65: 14</w:t>
      </w:r>
    </w:p>
    <w:p w14:paraId="15097A74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27AB6B37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763CE3D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18FE68A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7302BB7E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4ADFBA46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Audiogram: 458, 0..1   (W0167, BER, Berekend veld)</w:t>
      </w:r>
    </w:p>
    <w:p w14:paraId="03F9DFA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drempelonderzoek: 1239, 0..1   (W0284, KL_AN, Voldoende Onvoldoende)</w:t>
      </w:r>
    </w:p>
    <w:p w14:paraId="2406DE4B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368AB30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020397F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5EEAD3C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Rijksvaccinatieprogramma en andere vaccinaties: R041, 0..1</w:t>
      </w:r>
    </w:p>
    <w:p w14:paraId="71CC21D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Vaccinatie</w:t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>: G076, 0..*</w:t>
      </w:r>
    </w:p>
    <w:p w14:paraId="3F3BE337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vaccinatie: 461, 1..1   (W0422, AN_EXT, Soort vaccinatie)</w:t>
      </w:r>
    </w:p>
    <w:p w14:paraId="77889D34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vaccinatie: 1409, 0..1   (W0025, TS, Datum)</w:t>
      </w:r>
    </w:p>
    <w:p w14:paraId="4F03C72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Type oproepkaart: 608, 0..1   (W0416, KL_AN, Type oproepkaart)</w:t>
      </w:r>
    </w:p>
    <w:p w14:paraId="5EFB24C3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oproep: 01</w:t>
      </w:r>
    </w:p>
    <w:p w14:paraId="63BE3CA2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Reservekaart: 02</w:t>
      </w:r>
    </w:p>
    <w:p w14:paraId="1428ECFE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Herinnering: 03</w:t>
      </w:r>
    </w:p>
    <w:p w14:paraId="01189376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E56A2C0" w14:textId="77777777" w:rsidR="00000000" w:rsidRPr="005C4085" w:rsidRDefault="00000000">
      <w:pPr>
        <w:widowControl w:val="0"/>
        <w:autoSpaceDE w:val="0"/>
        <w:autoSpaceDN w:val="0"/>
        <w:adjustRightInd w:val="0"/>
        <w:rPr>
          <w:moveFrom w:id="4" w:author="BDS redactieraad" w:date="2024-01-04T15:58:00Z"/>
          <w:rFonts w:ascii="MS Sans Serif" w:hAnsi="MS Sans Serif" w:cs="MS Sans Serif"/>
          <w:kern w:val="0"/>
          <w:sz w:val="16"/>
          <w:szCs w:val="16"/>
          <w:lang w:val="nl-NL"/>
        </w:rPr>
      </w:pPr>
      <w:del w:id="5" w:author="BDS redactieraad" w:date="2024-01-04T15:58:00Z"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</w:r>
      </w:del>
      <w:moveFromRangeStart w:id="6" w:author="BDS redactieraad" w:date="2024-01-04T15:58:00Z" w:name="move155276334"/>
      <w:moveFrom w:id="7" w:author="BDS redactieraad" w:date="2024-01-04T15:58:00Z"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  <w:t>Contra-indicatie om (nu) te vaccineren: 1644, 0..1   (W0004, BL, Ja Nee)</w:t>
        </w:r>
      </w:moveFrom>
    </w:p>
    <w:p w14:paraId="5C8CA6C0" w14:textId="77777777" w:rsidR="00000000" w:rsidRPr="005C4085" w:rsidRDefault="00000000">
      <w:pPr>
        <w:widowControl w:val="0"/>
        <w:autoSpaceDE w:val="0"/>
        <w:autoSpaceDN w:val="0"/>
        <w:adjustRightInd w:val="0"/>
        <w:rPr>
          <w:del w:id="8" w:author="BDS redactieraad" w:date="2024-01-04T15:58:00Z"/>
          <w:rFonts w:ascii="MS Sans Serif" w:hAnsi="MS Sans Serif" w:cs="MS Sans Serif"/>
          <w:kern w:val="0"/>
          <w:sz w:val="16"/>
          <w:szCs w:val="16"/>
          <w:lang w:val="nl-NL"/>
        </w:rPr>
      </w:pPr>
      <w:moveFrom w:id="9" w:author="BDS redactieraad" w:date="2024-01-04T15:58:00Z"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</w:r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</w:r>
      </w:moveFrom>
      <w:moveFromRangeEnd w:id="6"/>
      <w:del w:id="10" w:author="BDS redactieraad" w:date="2024-01-04T15:58:00Z"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  <w:delText>Ja: 1</w:delText>
        </w:r>
      </w:del>
    </w:p>
    <w:p w14:paraId="1AE5FAC7" w14:textId="77777777" w:rsidR="00000000" w:rsidRPr="005C4085" w:rsidRDefault="00000000">
      <w:pPr>
        <w:widowControl w:val="0"/>
        <w:autoSpaceDE w:val="0"/>
        <w:autoSpaceDN w:val="0"/>
        <w:adjustRightInd w:val="0"/>
        <w:rPr>
          <w:del w:id="11" w:author="BDS redactieraad" w:date="2024-01-04T15:58:00Z"/>
          <w:rFonts w:ascii="MS Sans Serif" w:hAnsi="MS Sans Serif" w:cs="MS Sans Serif"/>
          <w:kern w:val="0"/>
          <w:sz w:val="16"/>
          <w:szCs w:val="16"/>
          <w:lang w:val="nl-NL"/>
        </w:rPr>
      </w:pPr>
      <w:del w:id="12" w:author="BDS redactieraad" w:date="2024-01-04T15:58:00Z"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</w:r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</w:r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  <w:delText>Nee: 2</w:delText>
        </w:r>
      </w:del>
    </w:p>
    <w:p w14:paraId="3BD66031" w14:textId="77777777" w:rsidR="00000000" w:rsidRPr="005C4085" w:rsidRDefault="00000000">
      <w:pPr>
        <w:widowControl w:val="0"/>
        <w:autoSpaceDE w:val="0"/>
        <w:autoSpaceDN w:val="0"/>
        <w:adjustRightInd w:val="0"/>
        <w:rPr>
          <w:moveFrom w:id="13" w:author="BDS redactieraad" w:date="2024-01-04T15:58:00Z"/>
          <w:rFonts w:ascii="MS Sans Serif" w:hAnsi="MS Sans Serif" w:cs="MS Sans Serif"/>
          <w:kern w:val="0"/>
          <w:sz w:val="16"/>
          <w:szCs w:val="16"/>
          <w:lang w:val="nl-NL"/>
        </w:rPr>
      </w:pPr>
      <w:del w:id="14" w:author="BDS redactieraad" w:date="2024-01-04T15:58:00Z"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</w:r>
      </w:del>
      <w:moveFromRangeStart w:id="15" w:author="BDS redactieraad" w:date="2024-01-04T15:58:00Z" w:name="move155276335"/>
      <w:moveFrom w:id="16" w:author="BDS redactieraad" w:date="2024-01-04T15:58:00Z">
        <w:r w:rsidRPr="005C4085">
          <w:rPr>
            <w:rFonts w:ascii="MS Sans Serif" w:hAnsi="MS Sans Serif" w:cs="MS Sans Serif"/>
            <w:kern w:val="0"/>
            <w:sz w:val="16"/>
            <w:szCs w:val="16"/>
            <w:lang w:val="nl-NL"/>
          </w:rPr>
          <w:tab/>
          <w:t>Toelichting contra-indicatie om (nu) te vaccineren: 1645, 0..1   (W0687, AN, Alfanumeriek 500)</w:t>
        </w:r>
      </w:moveFrom>
    </w:p>
    <w:moveFromRangeEnd w:id="15"/>
    <w:p w14:paraId="26DDB869" w14:textId="2A34FB3D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Bezwaar: 683, 0..1   (W0323, KL_AN, Bezwaar)</w:t>
      </w:r>
    </w:p>
    <w:p w14:paraId="22F863D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Medisch bezwaar: 1</w:t>
      </w:r>
    </w:p>
    <w:p w14:paraId="2E1C2B2E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Afzien van deelname: 2</w:t>
      </w:r>
    </w:p>
    <w:p w14:paraId="09B158A5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3A2745D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van enting: 686, 0..1   (W0417, KL_AN, Reden van enting)</w:t>
      </w:r>
    </w:p>
    <w:p w14:paraId="3A5701BE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Rijksvaccinatieprogramma: 01</w:t>
      </w:r>
    </w:p>
    <w:p w14:paraId="36EAB21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Geboorteland ouders endemisch: 02</w:t>
      </w:r>
    </w:p>
    <w:p w14:paraId="64BFBF13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Hepatitis B draagster: 03</w:t>
      </w:r>
    </w:p>
    <w:p w14:paraId="2B12331D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Syndroom van Down: 04</w:t>
      </w:r>
    </w:p>
    <w:p w14:paraId="743FB8F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Asielzoeker: 05</w:t>
      </w:r>
    </w:p>
    <w:p w14:paraId="4BA90A3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medische reden: 06</w:t>
      </w:r>
    </w:p>
    <w:p w14:paraId="2EF8E7D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Verzoek cliënt: 07</w:t>
      </w:r>
    </w:p>
    <w:p w14:paraId="1DE42956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bepaald: 08</w:t>
      </w:r>
    </w:p>
    <w:p w14:paraId="55127B1E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10A148D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Partijnummer: 472, 0..1   (W0017, AN, Alfanumeriek 50)</w:t>
      </w:r>
    </w:p>
    <w:p w14:paraId="3AC33938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Vaccinatie door RIVM afgekeurd: 1589, 0..1   (W0004, BL, Ja Nee)</w:t>
      </w:r>
    </w:p>
    <w:p w14:paraId="6E76E492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22B9CF6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E31872C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afwijkende plaats vaccinatie: 872, 0..1   (W0082, AN, Alfanumeriek 4000)</w:t>
      </w:r>
    </w:p>
    <w:p w14:paraId="0D1B7BDA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instantie vaccinatie: 1336, 0..1   (W0017, AN, Alfanumeriek 50)</w:t>
      </w:r>
    </w:p>
    <w:p w14:paraId="726B1E0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uitvoerende persoon: 1410, 0..1   (W0017, AN, Alfanumeriek 50)</w:t>
      </w:r>
    </w:p>
    <w:p w14:paraId="126AF4F7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Locatie uitvoerende organisatie: 1452, 0..1   (W0017, AN, Alfanumeriek 50)</w:t>
      </w:r>
    </w:p>
    <w:p w14:paraId="2C4471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reactie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G111, 0..1</w:t>
      </w:r>
    </w:p>
    <w:p w14:paraId="58B32C29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>Startdatum reactie: 1483, 0..1   (W0025, TS, Datum)</w:t>
      </w:r>
    </w:p>
    <w:p w14:paraId="6CB2128F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reactie: 1484, 0..1   (W0025, TS, Datum)</w:t>
      </w:r>
    </w:p>
    <w:p w14:paraId="067EE6D9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Verschijnselen: 874, 0..1   (W0082, AN, Alfanumeriek 4000)</w:t>
      </w:r>
    </w:p>
    <w:p w14:paraId="4D6ABFB7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Reactie gemeld aan bevoegde instantie datum: 875, 0..1   (W0025, TS, Datum)</w:t>
      </w:r>
    </w:p>
    <w:p w14:paraId="1349A1C1" w14:textId="77777777" w:rsidR="00000000" w:rsidRPr="005C4085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Reactie gemeld aan bevoegde instantie door UZI: 876, 0..1   (W0063, AN_EXT, UZI-nummer)</w:t>
      </w:r>
    </w:p>
    <w:p w14:paraId="0ACF2D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5C4085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Reactie gemeld aan bevoegde instantie door BIG: 1517, 0..1   (W0675, AN_EXT, BIG-nummer)</w:t>
      </w:r>
    </w:p>
    <w:p w14:paraId="491241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AGB: 1526, 0..1   (W0676, AN_EXT, AGB-nummer)</w:t>
      </w:r>
    </w:p>
    <w:p w14:paraId="5C5FF5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naam: 1518, 0..1   (W0020, AN, Alfanumeriek 200)</w:t>
      </w:r>
    </w:p>
    <w:p w14:paraId="6862905F" w14:textId="77777777" w:rsidR="00000000" w:rsidRDefault="00000000">
      <w:pPr>
        <w:widowControl w:val="0"/>
        <w:autoSpaceDE w:val="0"/>
        <w:autoSpaceDN w:val="0"/>
        <w:adjustRightInd w:val="0"/>
        <w:rPr>
          <w:moveTo w:id="17" w:author="BDS redactieraad" w:date="2024-01-04T15:58:00Z"/>
          <w:rFonts w:ascii="MS Sans Serif" w:hAnsi="MS Sans Serif" w:cs="MS Sans Serif"/>
          <w:kern w:val="0"/>
          <w:sz w:val="16"/>
          <w:szCs w:val="16"/>
          <w:lang w:val="en-GB"/>
        </w:rPr>
      </w:pPr>
      <w:moveToRangeStart w:id="18" w:author="BDS redactieraad" w:date="2024-01-04T15:58:00Z" w:name="move155276334"/>
      <w:moveTo w:id="19" w:author="BDS redactieraad" w:date="2024-01-04T15:58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ab/>
          <w:t>Contra-indicatie om (nu) te vaccineren: 1644, 0..1   (W0004, BL, Ja Nee)</w:t>
        </w:r>
      </w:moveTo>
    </w:p>
    <w:p w14:paraId="2849885F" w14:textId="77777777" w:rsidR="00000000" w:rsidRDefault="00000000">
      <w:pPr>
        <w:widowControl w:val="0"/>
        <w:autoSpaceDE w:val="0"/>
        <w:autoSpaceDN w:val="0"/>
        <w:adjustRightInd w:val="0"/>
        <w:rPr>
          <w:ins w:id="20" w:author="BDS redactieraad" w:date="2024-01-04T15:58:00Z"/>
          <w:rFonts w:ascii="MS Sans Serif" w:hAnsi="MS Sans Serif" w:cs="MS Sans Serif"/>
          <w:kern w:val="0"/>
          <w:sz w:val="16"/>
          <w:szCs w:val="16"/>
          <w:lang w:val="en-GB"/>
        </w:rPr>
      </w:pPr>
      <w:moveTo w:id="21" w:author="BDS redactieraad" w:date="2024-01-04T15:58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ab/>
        </w:r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ab/>
        </w:r>
      </w:moveTo>
      <w:moveToRangeEnd w:id="18"/>
      <w:ins w:id="22" w:author="BDS redactieraad" w:date="2024-01-04T15:58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>Ja: 1</w:t>
        </w:r>
      </w:ins>
    </w:p>
    <w:p w14:paraId="280161A8" w14:textId="77777777" w:rsidR="00000000" w:rsidRDefault="00000000">
      <w:pPr>
        <w:widowControl w:val="0"/>
        <w:autoSpaceDE w:val="0"/>
        <w:autoSpaceDN w:val="0"/>
        <w:adjustRightInd w:val="0"/>
        <w:rPr>
          <w:ins w:id="23" w:author="BDS redactieraad" w:date="2024-01-04T15:58:00Z"/>
          <w:rFonts w:ascii="MS Sans Serif" w:hAnsi="MS Sans Serif" w:cs="MS Sans Serif"/>
          <w:kern w:val="0"/>
          <w:sz w:val="16"/>
          <w:szCs w:val="16"/>
          <w:lang w:val="en-GB"/>
        </w:rPr>
      </w:pPr>
      <w:ins w:id="24" w:author="BDS redactieraad" w:date="2024-01-04T15:58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ab/>
        </w:r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ab/>
          <w:t>Nee: 2</w:t>
        </w:r>
      </w:ins>
    </w:p>
    <w:p w14:paraId="580C25E6" w14:textId="77777777" w:rsidR="00000000" w:rsidRDefault="00000000">
      <w:pPr>
        <w:widowControl w:val="0"/>
        <w:autoSpaceDE w:val="0"/>
        <w:autoSpaceDN w:val="0"/>
        <w:adjustRightInd w:val="0"/>
        <w:rPr>
          <w:moveTo w:id="25" w:author="BDS redactieraad" w:date="2024-01-04T15:58:00Z"/>
          <w:rFonts w:ascii="MS Sans Serif" w:hAnsi="MS Sans Serif" w:cs="MS Sans Serif"/>
          <w:kern w:val="0"/>
          <w:sz w:val="16"/>
          <w:szCs w:val="16"/>
          <w:lang w:val="en-GB"/>
        </w:rPr>
      </w:pPr>
      <w:moveToRangeStart w:id="26" w:author="BDS redactieraad" w:date="2024-01-04T15:58:00Z" w:name="move155276335"/>
      <w:moveTo w:id="27" w:author="BDS redactieraad" w:date="2024-01-04T15:58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ab/>
          <w:t>Toelichting contra-indicatie om (nu) te vaccineren: 1645, 0..1   (W0687, AN, Alfanumeriek 500)</w:t>
        </w:r>
      </w:moveTo>
    </w:p>
    <w:moveToRangeEnd w:id="26"/>
    <w:p w14:paraId="6516C7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serologisch onderzoek Hepatitis B: 869, 0..1   (W0284, KL_AN, Voldoende Onvoldoende)</w:t>
      </w:r>
    </w:p>
    <w:p w14:paraId="35ED05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610075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69B5ED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BCG litteken: 5063, 0..1   (W0408, KL_AN, BCG litteken)</w:t>
      </w:r>
    </w:p>
    <w:p w14:paraId="035803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Aanwezig: 01</w:t>
      </w:r>
    </w:p>
    <w:p w14:paraId="62999B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Afwezig: 02</w:t>
      </w:r>
    </w:p>
    <w:p w14:paraId="39E55E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Vaccinatieschema DKTP: 1584, 0..1   (W0681, KL_AN, Vaccinatieschema DKTP)</w:t>
      </w:r>
    </w:p>
    <w:p w14:paraId="2F658C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DKTP: 3-5-11 maanden: 01</w:t>
      </w:r>
    </w:p>
    <w:p w14:paraId="65CD62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DKTP: 2-3-5-11 maanden: 02</w:t>
      </w:r>
    </w:p>
    <w:p w14:paraId="1344BB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afwijkend schema: 870, 0..1   (W0429, KL_AN, Reden afwijkend schema)</w:t>
      </w:r>
    </w:p>
    <w:p w14:paraId="4EE730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Medische indicatie: 01</w:t>
      </w:r>
    </w:p>
    <w:p w14:paraId="1643233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Verzoek ouders: 02</w:t>
      </w:r>
    </w:p>
    <w:p w14:paraId="28AA71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Komst uit buitenland: 03</w:t>
      </w:r>
    </w:p>
    <w:p w14:paraId="2DC6E1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1C558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afwijkend schema: 871, 0..1   (W0082, AN, Alfanumeriek 4000)</w:t>
      </w:r>
    </w:p>
    <w:p w14:paraId="4ADA08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maternale kinkhoestvaccinatie: 1587, 0..1   (W0025, TS, Datum)</w:t>
      </w:r>
    </w:p>
    <w:p w14:paraId="2982E2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Interval maternale kinkhoestvaccinatie en geboorte meer dan 2 weken: 1583, 0..1   (W0167, BER, Berekend veld)</w:t>
      </w:r>
    </w:p>
    <w:p w14:paraId="1D2F37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Vaccinatieschema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G094, 0..*</w:t>
      </w:r>
    </w:p>
    <w:p w14:paraId="376859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verkrijgen vaccinatieschema: 1448, 1..1   (W0025, TS, Datum)</w:t>
      </w:r>
    </w:p>
    <w:p w14:paraId="394B45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Geplande vaccinatie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G095, 0..*</w:t>
      </w:r>
    </w:p>
    <w:p w14:paraId="17BCDD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geplande vaccinatie: 1449, 1..1   (W0422, AN_EXT, Soort vaccinatie)</w:t>
      </w:r>
    </w:p>
    <w:p w14:paraId="437763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Minimale uitvoerdatum vaccinatie: 1450, 0..1   (W0025, TS, Datum)</w:t>
      </w:r>
    </w:p>
    <w:p w14:paraId="562E34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Streefdatum vaccinatie: 1451, 0..1   (W0025, TS, Datum)</w:t>
      </w:r>
    </w:p>
    <w:p w14:paraId="459930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 behoort tot de risicogroep die jaarlijks de griepvaccinatie aangeboden krijgt: 1642, NULL   (W0004, BL, Ja Nee)</w:t>
      </w:r>
    </w:p>
    <w:p w14:paraId="20E3F0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39171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DB463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 haalt de griepvaccinatie bij de huisarts: 1643, NULL   (W0004, BL, Ja Nee)</w:t>
      </w:r>
    </w:p>
    <w:p w14:paraId="6C5624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3FBEA5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FE9DB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99181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Van Wiechen ontwikkelingsonderzoek: R042, 0..1</w:t>
      </w:r>
    </w:p>
    <w:p w14:paraId="7E205D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Gedragstoestand Van Wiechen: 877, 0..1   (W0431, KL_AN, Gedragstoestand Van Wiechen)</w:t>
      </w:r>
    </w:p>
    <w:p w14:paraId="3AA8B0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wakker en alert: 01</w:t>
      </w:r>
    </w:p>
    <w:p w14:paraId="7497B5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maakt een vermoeide indruk: 02</w:t>
      </w:r>
    </w:p>
    <w:p w14:paraId="7B1089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huilerig: 03</w:t>
      </w:r>
    </w:p>
    <w:p w14:paraId="4474F1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huilt door: 04</w:t>
      </w:r>
    </w:p>
    <w:p w14:paraId="5553C4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997D57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Interactie Van Wiechen: 878, 0..1   (W0432, KL_AN, Interactie Van Wiechen)</w:t>
      </w:r>
    </w:p>
    <w:p w14:paraId="20E622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coöperatief: 01</w:t>
      </w:r>
    </w:p>
    <w:p w14:paraId="37D03A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terughoudend en moet gestimuleerd worden: 02</w:t>
      </w:r>
    </w:p>
    <w:p w14:paraId="4A51D8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verlegen of terughoudend zonder actief verzet: 03</w:t>
      </w:r>
    </w:p>
    <w:p w14:paraId="40DF23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verzet zich actief: 04</w:t>
      </w:r>
    </w:p>
    <w:p w14:paraId="4B59D2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FDF2C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Ogen fixeren: 879, 0..1   (W0175, KL_AN, Plus Min)</w:t>
      </w:r>
    </w:p>
    <w:p w14:paraId="3FC1F0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E2A5C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A3DD6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1: 880, 0..1   (W0020, AN, Alfanumeriek 200)</w:t>
      </w:r>
    </w:p>
    <w:p w14:paraId="015E04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Volgt met ogen èn hoofd 30º-0º-30º rechts: 881, 0..1   (W0175, KL_AN, Plus Min)</w:t>
      </w:r>
    </w:p>
    <w:p w14:paraId="0ED890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53559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AA674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Volgt met ogen èn hoofd 30º-0º-30º links: 883, 0..1   (W0175, KL_AN, Plus Min)</w:t>
      </w:r>
    </w:p>
    <w:p w14:paraId="2EDD63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E34F8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12A9CC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2: 882, 0..1   (W0020, AN, Alfanumeriek 200)</w:t>
      </w:r>
    </w:p>
    <w:p w14:paraId="6ACDBB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Handen af en toe open rechts: 884, 0..1   (W0175, KL_AN, Plus Min)</w:t>
      </w:r>
    </w:p>
    <w:p w14:paraId="71AFB5C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CDCCFE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E21D2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Handen af en toe open links: 885, 0..1   (W0175, KL_AN, Plus Min)</w:t>
      </w:r>
    </w:p>
    <w:p w14:paraId="329267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5A8ED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CB0CB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3: 1240, 0..1   (W0020, AN, Alfanumeriek 200)</w:t>
      </w:r>
    </w:p>
    <w:p w14:paraId="1577CB5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Kijkt naar eigen handen: 886, 0..1   (W0438, KL_AN, Plus Min M)</w:t>
      </w:r>
    </w:p>
    <w:p w14:paraId="2FC0A6C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CCB79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50440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F19A3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4: 1241, 0..1   (W0020, AN, Alfanumeriek 200)</w:t>
      </w:r>
    </w:p>
    <w:p w14:paraId="55A597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Speelt met handen middenvoor: 887, 0..1   (W0175, KL_AN, Plus Min)</w:t>
      </w:r>
    </w:p>
    <w:p w14:paraId="4CA539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98D0E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36BDC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5: 1242, 0..1   (W0020, AN, Alfanumeriek 200)</w:t>
      </w:r>
    </w:p>
    <w:p w14:paraId="4BEF2E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Pakt in rugligging voorwerp binnen bereik rechts: 888, 0..1   (W0175, KL_AN, Plus Min)</w:t>
      </w:r>
    </w:p>
    <w:p w14:paraId="31D3A9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02A4B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1B090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Pakt in rugligging voorwerp binnen bereik links: 889, 0..1   (W0175, KL_AN, Plus Min)</w:t>
      </w:r>
    </w:p>
    <w:p w14:paraId="3D99F0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5BD08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FF40E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6: 1243, 0..1   (W0020, AN, Alfanumeriek 200)</w:t>
      </w:r>
    </w:p>
    <w:p w14:paraId="60E3A5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Pakt blokje over: 890, 0..1   (W0175, KL_AN, Plus Min)</w:t>
      </w:r>
    </w:p>
    <w:p w14:paraId="185B1C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A5D91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29866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7: 1244, 0..1   (W0020, AN, Alfanumeriek 200)</w:t>
      </w:r>
    </w:p>
    <w:p w14:paraId="5B9DA0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Houdt blokje vast, pakt er nog een in andere hand: 891, 0..1   (W0175, KL_AN, Plus Min)</w:t>
      </w:r>
    </w:p>
    <w:p w14:paraId="4935D1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0B1ADF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B6C31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8: 1245, 0..1   (W0020, AN, Alfanumeriek 200)</w:t>
      </w:r>
    </w:p>
    <w:p w14:paraId="70AC3C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Speelt met beide voeten rechts: 892, 0..1   (W0438, KL_AN, Plus Min M)</w:t>
      </w:r>
    </w:p>
    <w:p w14:paraId="1AA838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28908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E1E00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FF9B4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Speelt met beide voeten links: 893, 0..1   (W0438, KL_AN, Plus Min M)</w:t>
      </w:r>
    </w:p>
    <w:p w14:paraId="299A49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F0A7C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06261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9563C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9: 1246, 0..1   (W0020, AN, Alfanumeriek 200)</w:t>
      </w:r>
    </w:p>
    <w:p w14:paraId="4C68EF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Pakt propje met duim en wijsvinger rechts: 894, 0..1   (W0175, KL_AN, Plus Min)</w:t>
      </w:r>
    </w:p>
    <w:p w14:paraId="70C37F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70AEB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90731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Pakt propje met duim en wijsvinger links: 896, 0..1   (W0175, KL_AN, Plus Min)</w:t>
      </w:r>
    </w:p>
    <w:p w14:paraId="4408F8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743C3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DB649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10: 895, 0..1   (W0020, AN, Alfanumeriek 200)</w:t>
      </w:r>
    </w:p>
    <w:p w14:paraId="053BAB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Doet blokje in/uit doos rechts: 897, 0..1   (W0175, KL_AN, Plus Min)</w:t>
      </w:r>
    </w:p>
    <w:p w14:paraId="5D2870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3701D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F15DF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Doet blokje in/uit doos links: 898, 0..1   (W0175, KL_AN, Plus Min)</w:t>
      </w:r>
    </w:p>
    <w:p w14:paraId="75270C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62738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9BC3C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11: 899, 0..1   (W0020, AN, Alfanumeriek 200)</w:t>
      </w:r>
    </w:p>
    <w:p w14:paraId="257108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Speelt "geven en nemen": 900, 0..1   (W0438, KL_AN, Plus Min M)</w:t>
      </w:r>
    </w:p>
    <w:p w14:paraId="7C6A6F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A4F8C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8D758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8719D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12: 901, 0..1   (W0020, AN, Alfanumeriek 200)</w:t>
      </w:r>
    </w:p>
    <w:p w14:paraId="39BF50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Stapelt 2 blokjes rechts: 902, 0..1   (W0175, KL_AN, Plus Min)</w:t>
      </w:r>
    </w:p>
    <w:p w14:paraId="7B7B9F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094CB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75EE3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Stapelt 2 blokjes links: 903, 0..1   (W0175, KL_AN, Plus Min)</w:t>
      </w:r>
    </w:p>
    <w:p w14:paraId="0E4252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158FA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DA1DB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13: 904, 0..1   (W0020, AN, Alfanumeriek 200)</w:t>
      </w:r>
    </w:p>
    <w:p w14:paraId="756EE00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14. Gaat op onderzoek uit: 905, 0..1   (W0438, KL_AN, Plus Min M)</w:t>
      </w:r>
    </w:p>
    <w:p w14:paraId="3994F8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31DB5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5B856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BE4A3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14: 1247, 0..1   (W0020, AN, Alfanumeriek 200)</w:t>
      </w:r>
    </w:p>
    <w:p w14:paraId="1D6A9F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Stapelt 3 blokjes rechts: 906, 0..1   (W0175, KL_AN, Plus Min)</w:t>
      </w:r>
    </w:p>
    <w:p w14:paraId="1E70AF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416AB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4AB7F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Stapelt 3 blokjes links: 907, 0..1   (W0175, KL_AN, Plus Min)</w:t>
      </w:r>
    </w:p>
    <w:p w14:paraId="52383A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216E4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3527B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15: 908, 0..1   (W0020, AN, Alfanumeriek 200)</w:t>
      </w:r>
    </w:p>
    <w:p w14:paraId="1E4B8C7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16. Doet anderen na: 909, 0..1   (W0438, KL_AN, Plus Min M)</w:t>
      </w:r>
    </w:p>
    <w:p w14:paraId="535890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7A81A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6FB66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58E41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16: 1248, 0..1   (W0020, AN, Alfanumeriek 200)</w:t>
      </w:r>
    </w:p>
    <w:p w14:paraId="3D6DD1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17. Stapelt 6 blokjes: 910, 0..1   (W0175, KL_AN, Plus Min)</w:t>
      </w:r>
    </w:p>
    <w:p w14:paraId="390E7B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B9287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F7719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17: 911, 0..1   (W0020, AN, Alfanumeriek 200)</w:t>
      </w:r>
    </w:p>
    <w:p w14:paraId="571726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18. Plaatst ronde vorm in stoof: 912, 0..1   (W0175, KL_AN, Plus Min)</w:t>
      </w:r>
    </w:p>
    <w:p w14:paraId="2E2B82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62A84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82BC0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18: 1249, 0..1   (W0020, AN, Alfanumeriek 200)</w:t>
      </w:r>
    </w:p>
    <w:p w14:paraId="018BBA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19. Trekt kledingstuk uit: 913, 0..1   (W0438, KL_AN, Plus Min M)</w:t>
      </w:r>
    </w:p>
    <w:p w14:paraId="688006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27779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C7934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0EC0B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19: 1250, 0..1   (W0020, AN, Alfanumeriek 200)</w:t>
      </w:r>
    </w:p>
    <w:p w14:paraId="1A930A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20. Bouwt vrachtauto na: 914, 0..1   (W0175, KL_AN, Plus Min)</w:t>
      </w:r>
    </w:p>
    <w:p w14:paraId="1605895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D72B0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3DA21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20: 915, 0..1   (W0020, AN, Alfanumeriek 200)</w:t>
      </w:r>
    </w:p>
    <w:p w14:paraId="425329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21. Plaatst 3 vormen in stoof: 916, 0..1   (W0175, KL_AN, Plus Min)</w:t>
      </w:r>
    </w:p>
    <w:p w14:paraId="0B618A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80B81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C7047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21: 1251, 0..1   (W0020, AN, Alfanumeriek 200)</w:t>
      </w:r>
    </w:p>
    <w:p w14:paraId="6A60AB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22. Tekent verticale lijn na: 917, 0..1   (W0175, KL_AN, Plus Min)</w:t>
      </w:r>
    </w:p>
    <w:p w14:paraId="199212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3EC73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117BC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22: 1252, 0..1   (W0020, AN, Alfanumeriek 200)</w:t>
      </w:r>
    </w:p>
    <w:p w14:paraId="36B40E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23. Bouwt brug na: 918, 0..1   (W0175, KL_AN, Plus Min)</w:t>
      </w:r>
    </w:p>
    <w:p w14:paraId="349268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FB6BE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0A733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23: 919, 0..1   (W0020, AN, Alfanumeriek 200)</w:t>
      </w:r>
    </w:p>
    <w:p w14:paraId="396E8E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24. Plaatst 4 vormen in stoof: 920, 0..1   (W0175, KL_AN, Plus Min)</w:t>
      </w:r>
    </w:p>
    <w:p w14:paraId="616E48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EECDD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FF3EA6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24: 1253, 0..1   (W0020, AN, Alfanumeriek 200)</w:t>
      </w:r>
    </w:p>
    <w:p w14:paraId="0B7575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25. Trekt eigen kledingstuk aan: 921, 0..1   (W0438, KL_AN, Plus Min M)</w:t>
      </w:r>
    </w:p>
    <w:p w14:paraId="341732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90127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C4949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29C91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25: 1254, 0..1   (W0020, AN, Alfanumeriek 200)</w:t>
      </w:r>
    </w:p>
    <w:p w14:paraId="2B98B7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26. Tekent cirkel na: 922, 0..1   (W0175, KL_AN, Plus Min)</w:t>
      </w:r>
    </w:p>
    <w:p w14:paraId="1CBCE7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60A14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BB709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26: 1255, 0..1   (W0020, AN, Alfanumeriek 200)</w:t>
      </w:r>
    </w:p>
    <w:p w14:paraId="57F46D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27. Houdt potlood met vingers vast: 923, 0..1   (W0175, KL_AN, Plus Min)</w:t>
      </w:r>
    </w:p>
    <w:p w14:paraId="570D7D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B8D4C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6C4DC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VWO 27: 924, 0..1   (W0671, KL_AN, Rechts Links Beide)</w:t>
      </w:r>
    </w:p>
    <w:p w14:paraId="394AFF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0D3A85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192B47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Beide: 3</w:t>
      </w:r>
    </w:p>
    <w:p w14:paraId="2C5E72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27: 925, 0..1   (W0020, AN, Alfanumeriek 200)</w:t>
      </w:r>
    </w:p>
    <w:p w14:paraId="3E6950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28. Tekent kruis na: 926, 0..1   (W0175, KL_AN, Plus Min)</w:t>
      </w:r>
    </w:p>
    <w:p w14:paraId="693736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6275C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F0645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28: 1256, 0..1   (W0020, AN, Alfanumeriek 200)</w:t>
      </w:r>
    </w:p>
    <w:p w14:paraId="1EAF39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29. Reageert op toespreken: 927, 0..1   (W0438, KL_AN, Plus Min M)</w:t>
      </w:r>
    </w:p>
    <w:p w14:paraId="4342D5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61838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A3AA9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781F0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29: 1257, 0..1   (W0020, AN, Alfanumeriek 200)</w:t>
      </w:r>
    </w:p>
    <w:p w14:paraId="2F0538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30. Lacht terug: 928, 0..1   (W0438, KL_AN, Plus Min M)</w:t>
      </w:r>
    </w:p>
    <w:p w14:paraId="76573B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B8E07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2BCDE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2C35A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30: 1258, 0..1   (W0020, AN, Alfanumeriek 200)</w:t>
      </w:r>
    </w:p>
    <w:p w14:paraId="1B80B6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Lacht eerste keer terug: 929, 0..1   (W0470, PQ, Weken)</w:t>
      </w:r>
    </w:p>
    <w:p w14:paraId="33D904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31. Maakt geluiden terug: 930, 0..1   (W0438, KL_AN, Plus Min M)</w:t>
      </w:r>
    </w:p>
    <w:p w14:paraId="278A0B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5D4F2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560D5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EF72B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31: 1259, 0..1   (W0020, AN, Alfanumeriek 200)</w:t>
      </w:r>
    </w:p>
    <w:p w14:paraId="1B4CF4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32. Maakt gevarieerde geluiden: 931, 0..1   (W0438, KL_AN, Plus Min M)</w:t>
      </w:r>
    </w:p>
    <w:p w14:paraId="7255E0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39974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10D19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EA1F9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32: 1260, 0..1   (W0020, AN, Alfanumeriek 200)</w:t>
      </w:r>
    </w:p>
    <w:p w14:paraId="66FCBE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33. Zegt "dada-baba" of "gaga": 932, 0..1   (W0438, KL_AN, Plus Min M)</w:t>
      </w:r>
    </w:p>
    <w:p w14:paraId="09346F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B9E86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B8BAF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8D0C94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33: 1261, 0..1   (W0020, AN, Alfanumeriek 200)</w:t>
      </w:r>
    </w:p>
    <w:p w14:paraId="0CC5A9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34. Brabbelt bij zijn spel: 933, 0..1   (W0438, KL_AN, Plus Min M)</w:t>
      </w:r>
    </w:p>
    <w:p w14:paraId="161268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B4612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A3BFE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A924C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34: 1262, 0..1   (W0020, AN, Alfanumeriek 200)</w:t>
      </w:r>
    </w:p>
    <w:p w14:paraId="398BC4A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35. Reageert op mondeling verzoek: 934, 0..1   (W0438, KL_AN, Plus Min M)</w:t>
      </w:r>
    </w:p>
    <w:p w14:paraId="4203EB3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B63B8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B9CB7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62C92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35: 1263, 0..1   (W0020, AN, Alfanumeriek 200)</w:t>
      </w:r>
    </w:p>
    <w:p w14:paraId="66F9CE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36. Zwaait "dag", "dag": 935, 0..1   (W0438, KL_AN, Plus Min M)</w:t>
      </w:r>
    </w:p>
    <w:p w14:paraId="187467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4C313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ADCC9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328BF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36: 1264, 0..1   (W0020, AN, Alfanumeriek 200)</w:t>
      </w:r>
    </w:p>
    <w:p w14:paraId="5D4A6E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37. Zegt 2 "geluidswoorden" met begrip: 936, 0..1   (W0438, KL_AN, Plus Min M)</w:t>
      </w:r>
    </w:p>
    <w:p w14:paraId="0B7287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3CF8A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BFA72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20215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37: 1265, 0..1   (W0020, AN, Alfanumeriek 200)</w:t>
      </w:r>
    </w:p>
    <w:p w14:paraId="451106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38. Begrijpt enkele dagelijks gebruikte zinnen: 937, 0..1   (W0438, KL_AN, Plus Min M)</w:t>
      </w:r>
    </w:p>
    <w:p w14:paraId="392068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B612D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A18AE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FDFC1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38: 1266, 0..1   (W0020, AN, Alfanumeriek 200)</w:t>
      </w:r>
    </w:p>
    <w:p w14:paraId="3602D5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39. Zegt 3 "woorden": 938, 0..1   (W0438, KL_AN, Plus Min M)</w:t>
      </w:r>
    </w:p>
    <w:p w14:paraId="25CD4B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FE8C41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FB83D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A1DA9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39: 1267, 0..1   (W0020, AN, Alfanumeriek 200)</w:t>
      </w:r>
    </w:p>
    <w:p w14:paraId="6EEA5F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40. Begrijpt fantasieopdrachtjes (M): 939, 0..1   (W0438, KL_AN, Plus Min M)</w:t>
      </w:r>
    </w:p>
    <w:p w14:paraId="306B7C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6A603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9CFAB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EFC5D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40: 1268, 0..1   (W0020, AN, Alfanumeriek 200)</w:t>
      </w:r>
    </w:p>
    <w:p w14:paraId="729560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41. Zegt "zinnen" van 2 woorden: 940, 0..1   (W0438, KL_AN, Plus Min M)</w:t>
      </w:r>
    </w:p>
    <w:p w14:paraId="679FC6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78945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8398B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2B878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41: 1269, 0..1   (W0020, AN, Alfanumeriek 200)</w:t>
      </w:r>
    </w:p>
    <w:p w14:paraId="79E55C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42. Wijst 6 lichaamsdelen aan bij pop: 941, 0..1   (W0438, KL_AN, Plus Min M)</w:t>
      </w:r>
    </w:p>
    <w:p w14:paraId="6F2279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8AE3D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F8283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D090B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42: 942, 0..1   (W0020, AN, Alfanumeriek 200)</w:t>
      </w:r>
    </w:p>
    <w:p w14:paraId="5EF8D4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43. Noemt zichzelf "mij" en "ik": 943, 0..1   (W0438, KL_AN, Plus Min M)</w:t>
      </w:r>
    </w:p>
    <w:p w14:paraId="0AF54F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00491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A5342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71E81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43: 944, 0..1   (W0020, AN, Alfanumeriek 200)</w:t>
      </w:r>
    </w:p>
    <w:p w14:paraId="686597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44. Wijst 5 plaatjes aan in boek: 945, 0..1   (W0175, KL_AN, Plus Min)</w:t>
      </w:r>
    </w:p>
    <w:p w14:paraId="1C69F6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8257F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1A8AF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44: 946, 0..1   (W0020, AN, Alfanumeriek 200)</w:t>
      </w:r>
    </w:p>
    <w:p w14:paraId="7F64F2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45. Zegt "zinnen" van 3 of meer woorden: 947, 0..1   (W0438, KL_AN, Plus Min M)</w:t>
      </w:r>
    </w:p>
    <w:p w14:paraId="5EAC46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224E9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D2B75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748C4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45: 1270, 0..1   (W0020, AN, Alfanumeriek 200)</w:t>
      </w:r>
    </w:p>
    <w:p w14:paraId="3DA6C0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46. Is verstaanbaar voor bekenden: 948, 0..1   (W0438, KL_AN, Plus Min M)</w:t>
      </w:r>
    </w:p>
    <w:p w14:paraId="412D5D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46197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EEFE1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3B33F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46: 1271, 0..1   (W0020, AN, Alfanumeriek 200)</w:t>
      </w:r>
    </w:p>
    <w:p w14:paraId="4E862B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47. Praat spontaan over gebeurtenissen thuis/speelzaal: 949, 0..1   (W0438, KL_AN, Plus Min M)</w:t>
      </w:r>
    </w:p>
    <w:p w14:paraId="0C3B5D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C700D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1CE83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AA08C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47: 1272, 0..1   (W0020, AN, Alfanumeriek 200)</w:t>
      </w:r>
    </w:p>
    <w:p w14:paraId="7C3536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48. Stelt vragen naar "wie", "wat", "waar", "hoe": 950, 0..1   (W0438, KL_AN, Plus Min M)</w:t>
      </w:r>
    </w:p>
    <w:p w14:paraId="20731C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B2677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DD41A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1D0901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48: 1273, 0..1   (W0020, AN, Alfanumeriek 200)</w:t>
      </w:r>
    </w:p>
    <w:p w14:paraId="7D81FE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49. Is goed verstaanbaar voor onderzoeker: 951, 0..1   (W0175, KL_AN, Plus Min)</w:t>
      </w:r>
    </w:p>
    <w:p w14:paraId="7F0466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6EB4F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C5D8C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49: 952, 0..1   (W0020, AN, Alfanumeriek 200)</w:t>
      </w:r>
    </w:p>
    <w:p w14:paraId="5BDF0C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50. Stelt vragen naar "hoeveel", "wanneer", "waarom": 953, 0..1   (W0438, KL_AN, Plus Min M)</w:t>
      </w:r>
    </w:p>
    <w:p w14:paraId="16EF6B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9F1A3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6159E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65FFC0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50: 1274, 0..1   (W0020, AN, Alfanumeriek 200)</w:t>
      </w:r>
    </w:p>
    <w:p w14:paraId="6B5480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51. Begrijpt analogieën en tegenstellingen: 954, 0..1   (W0438, KL_AN, Plus Min M)</w:t>
      </w:r>
    </w:p>
    <w:p w14:paraId="23D432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EAEE3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6501D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A90895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51: 1275, 0..1   (W0020, AN, Alfanumeriek 200)</w:t>
      </w:r>
    </w:p>
    <w:p w14:paraId="55F187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52. Beweegt armen goed (R): 955, 0..1   (W0175, KL_AN, Plus Min)</w:t>
      </w:r>
    </w:p>
    <w:p w14:paraId="2DDE88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D22BA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865CC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52. Beweegt armen goed (L): 956, 0..1   (W0175, KL_AN, Plus Min)</w:t>
      </w:r>
    </w:p>
    <w:p w14:paraId="045001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C4ED6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79A96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52: 957, 0..1   (W0020, AN, Alfanumeriek 200)</w:t>
      </w:r>
    </w:p>
    <w:p w14:paraId="109DEF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53. Beweegt benen goed (R): 958, 0..1   (W0175, KL_AN, Plus Min)</w:t>
      </w:r>
    </w:p>
    <w:p w14:paraId="16063B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82C6D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B7A91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53. Beweegt benen goed (L): 959, 0..1   (W0175, KL_AN, Plus Min)</w:t>
      </w:r>
    </w:p>
    <w:p w14:paraId="183B0A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C061F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1FB3B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53: 960, 0..1   (W0020, AN, Alfanumeriek 200)</w:t>
      </w:r>
    </w:p>
    <w:p w14:paraId="1E2266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54. Blijft hangen bij optillen onder de oksels: 961, 0..1   (W0175, KL_AN, Plus Min)</w:t>
      </w:r>
    </w:p>
    <w:p w14:paraId="28D4B9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3EF3E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C36F1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54: 1276, 0..1   (W0020, AN, Alfanumeriek 200)</w:t>
      </w:r>
    </w:p>
    <w:p w14:paraId="32CF7B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55. Reacties bij optrekken tot zit: 962, 0..1   (W0175, KL_AN, Plus Min)</w:t>
      </w:r>
    </w:p>
    <w:p w14:paraId="5CC79E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12685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DD7FF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55: 963, 0..1   (W0020, AN, Alfanumeriek 200)</w:t>
      </w:r>
    </w:p>
    <w:p w14:paraId="1272D2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56. Heft kin even van onderlaag: 964, 0..1   (W0175, KL_AN, Plus Min)</w:t>
      </w:r>
    </w:p>
    <w:p w14:paraId="5A0A3C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5C1BC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457F5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56: 965, 0..1   (W0020, AN, Alfanumeriek 200)</w:t>
      </w:r>
    </w:p>
    <w:p w14:paraId="3D71DA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57. Heft in buikligging hoofd tot 45º: 966, 0..1   (W0175, KL_AN, Plus Min)</w:t>
      </w:r>
    </w:p>
    <w:p w14:paraId="53D891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64397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A1893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57: 967, 0..1   (W0020, AN, Alfanumeriek 200)</w:t>
      </w:r>
    </w:p>
    <w:p w14:paraId="7BE222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58. Kijkt rond met 90º geheven hoofd: 968, 0..1   (W0175, KL_AN, Plus Min)</w:t>
      </w:r>
    </w:p>
    <w:p w14:paraId="2D4326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41681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E6A7D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58: 969, 0..1   (W0020, AN, Alfanumeriek 200)</w:t>
      </w:r>
    </w:p>
    <w:p w14:paraId="065C6E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59. Benen gebogen of trappelen bij verticaal zwaaien rechts: 970, 0..1   (W0175, KL_AN, Plus Min)</w:t>
      </w:r>
    </w:p>
    <w:p w14:paraId="2303A7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E361E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D4D17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59. Benen gebogen of trappelen bij verticaal zwaaien links: 971, 0..1   (W0175, KL_AN, Plus Min)</w:t>
      </w:r>
    </w:p>
    <w:p w14:paraId="7188AC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35561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D80F6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59: 972, 0..1   (W0020, AN, Alfanumeriek 200)</w:t>
      </w:r>
    </w:p>
    <w:p w14:paraId="778D7C5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60. Rolt zich om van rug naar buik en omgekeerd: 973, 0..1   (W0438, KL_AN, Plus Min M)</w:t>
      </w:r>
    </w:p>
    <w:p w14:paraId="09E745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8681F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D824B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A8477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60: 974, 0..1   (W0020, AN, Alfanumeriek 200)</w:t>
      </w:r>
    </w:p>
    <w:p w14:paraId="36DF9E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61. Kan hoofd goed ophouden in zit: 975, 0..1   (W0175, KL_AN, Plus Min)</w:t>
      </w:r>
    </w:p>
    <w:p w14:paraId="3BDCF6E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6F96F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A2F1C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61: 976, 0..1   (W0020, AN, Alfanumeriek 200)</w:t>
      </w:r>
    </w:p>
    <w:p w14:paraId="0C5826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62. Zit op billen met gestrekte benen: 977, 0..1   (W0175, KL_AN, Plus Min)</w:t>
      </w:r>
    </w:p>
    <w:p w14:paraId="2CBCE7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617AB2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50DD4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62: 1277, 0..1   (W0020, AN, Alfanumeriek 200)</w:t>
      </w:r>
    </w:p>
    <w:p w14:paraId="6EAD84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63. Zit stabiel los: 978, 0..1   (W0175, KL_AN, Plus Min)</w:t>
      </w:r>
    </w:p>
    <w:p w14:paraId="11C7A3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2E22B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9A25E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63: 979, 0..1   (W0020, AN, Alfanumeriek 200)</w:t>
      </w:r>
    </w:p>
    <w:p w14:paraId="550BEC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64. Kruipt vooruit, buik op de grond: 980, 0..1   (W0438, KL_AN, Plus Min M)</w:t>
      </w:r>
    </w:p>
    <w:p w14:paraId="458B69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061E7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70BD7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C46DB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64: 981, 0..1   (W0020, AN, Alfanumeriek 200)</w:t>
      </w:r>
    </w:p>
    <w:p w14:paraId="0560AB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65. Trekt zich op tot staan: 1278, 0..1   (W0438, KL_AN, Plus Min M)</w:t>
      </w:r>
    </w:p>
    <w:p w14:paraId="68AF78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EBF55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D4484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8A40C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65: 1279, 0..1   (W0020, AN, Alfanumeriek 200)</w:t>
      </w:r>
    </w:p>
    <w:p w14:paraId="58879C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66. Kruipt vooruit: 982, 0..1   (W0438, KL_AN, Plus Min M)</w:t>
      </w:r>
    </w:p>
    <w:p w14:paraId="6580F9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FFDA3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07E91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2B100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66: 983, 0..1   (W0020, AN, Alfanumeriek 200)</w:t>
      </w:r>
    </w:p>
    <w:p w14:paraId="0B7C3C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67. Loopt langs: 984, 0..1   (W0438, KL_AN, Plus Min M)</w:t>
      </w:r>
    </w:p>
    <w:p w14:paraId="381DE5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E0BF7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C1411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8E44F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67: 985, 0..1   (W0020, AN, Alfanumeriek 200)</w:t>
      </w:r>
    </w:p>
    <w:p w14:paraId="39D664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68. Loopt los / loopt goed los / loopt soepel: 986, 0..1   (W0175, KL_AN, Plus Min)</w:t>
      </w:r>
    </w:p>
    <w:p w14:paraId="70E809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0B92C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AF2FB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68: 987, 0..1   (W0020, AN, Alfanumeriek 200)</w:t>
      </w:r>
    </w:p>
    <w:p w14:paraId="46A843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keer los lopen: 988, 0..1   (W0650, PQ, Maanden)</w:t>
      </w:r>
    </w:p>
    <w:p w14:paraId="402CE7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69. Gooit bal zonder om te vallen: 989, 0..1   (W0175, KL_AN, Plus Min)</w:t>
      </w:r>
    </w:p>
    <w:p w14:paraId="15C0CE1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0AEED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1DDC4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69: 990, 0..1   (W0020, AN, Alfanumeriek 200)</w:t>
      </w:r>
    </w:p>
    <w:p w14:paraId="63CCF0E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70. Raapt vanuit hurkzit iets op: 991, 0..1   (W0175, KL_AN, Plus Min)</w:t>
      </w:r>
    </w:p>
    <w:p w14:paraId="484208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845A25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27246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70: 992, 0..1   (W0020, AN, Alfanumeriek 200)</w:t>
      </w:r>
    </w:p>
    <w:p w14:paraId="451562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71. Schopt bal weg rechts: 993, 0..1   (W0175, KL_AN, Plus Min)</w:t>
      </w:r>
    </w:p>
    <w:p w14:paraId="608010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C1392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5EFC1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71. Schopt bal weg links: 994, 0..1   (W0175, KL_AN, Plus Min)</w:t>
      </w:r>
    </w:p>
    <w:p w14:paraId="59DF61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9BDC3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007BAB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71: 995, 0..1   (W0020, AN, Alfanumeriek 200)</w:t>
      </w:r>
    </w:p>
    <w:p w14:paraId="339362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72. Kan in zit soepel roteren: 996, 0..1   (W0175, KL_AN, Plus Min)</w:t>
      </w:r>
    </w:p>
    <w:p w14:paraId="383065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3A8D9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FBA9A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72: 997, 0..1   (W0020, AN, Alfanumeriek 200)</w:t>
      </w:r>
    </w:p>
    <w:p w14:paraId="64CD8D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73. Fietst (op driewieler): 998, 0..1   (W0438, KL_AN, Plus Min M)</w:t>
      </w:r>
    </w:p>
    <w:p w14:paraId="3CB3DA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AD844A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5CDE0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625C7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73: 1280, 0..1   (W0020, AN, Alfanumeriek 200)</w:t>
      </w:r>
    </w:p>
    <w:p w14:paraId="626EBF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74. Springt met beide voeten tegelijk: 999, 0..1   (W0175, KL_AN, Plus Min)</w:t>
      </w:r>
    </w:p>
    <w:p w14:paraId="4DC08A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E9567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4BA9E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74: 1000, 0..1   (W0020, AN, Alfanumeriek 200)</w:t>
      </w:r>
    </w:p>
    <w:p w14:paraId="3656B5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75. Kan minstens 5 seconden op één been staan rechts: 1001, 0..1   (W0175, KL_AN, Plus Min)</w:t>
      </w:r>
    </w:p>
    <w:p w14:paraId="37829F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91AC8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37A4B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75. Kan minstens 5 seconden op één been staan links: 1002, 0..1   (W0175, KL_AN, Plus Min)</w:t>
      </w:r>
    </w:p>
    <w:p w14:paraId="05A217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67008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30E47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75: 1003, 0..1   (W0020, AN, Alfanumeriek 200)</w:t>
      </w:r>
    </w:p>
    <w:p w14:paraId="55CBD9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Van Wiechen onderzoek: 1004, 0..1   (W0082, AN, Alfanumeriek 4000)</w:t>
      </w:r>
    </w:p>
    <w:p w14:paraId="085322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Kolom Van Wiechen onderzoek: 1531, 1..1   (W0677, KL_AN, Van Wiechen kolom)</w:t>
      </w:r>
    </w:p>
    <w:p w14:paraId="785A3B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 wkn-1 mnd: 01</w:t>
      </w:r>
    </w:p>
    <w:p w14:paraId="38B0394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wkn-2 mnd: 02</w:t>
      </w:r>
    </w:p>
    <w:p w14:paraId="5B926C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 wkn-3 mnd: 03</w:t>
      </w:r>
    </w:p>
    <w:p w14:paraId="1B585E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1: 04</w:t>
      </w:r>
    </w:p>
    <w:p w14:paraId="28353B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26 wkn-6 mnd: 05</w:t>
      </w:r>
    </w:p>
    <w:p w14:paraId="1D3EA5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2: 06</w:t>
      </w:r>
    </w:p>
    <w:p w14:paraId="07584B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39 wkn-9 mnd: 07</w:t>
      </w:r>
    </w:p>
    <w:p w14:paraId="616190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 wkn-12 mnd: 08</w:t>
      </w:r>
    </w:p>
    <w:p w14:paraId="76FB114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 wkn-15 mnd: 09</w:t>
      </w:r>
    </w:p>
    <w:p w14:paraId="18D3CB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 mnd: 10</w:t>
      </w:r>
    </w:p>
    <w:p w14:paraId="102C48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1,5 jaar: 11</w:t>
      </w:r>
    </w:p>
    <w:p w14:paraId="0DDBDC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3: 12</w:t>
      </w:r>
    </w:p>
    <w:p w14:paraId="46B23E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jaar: 13</w:t>
      </w:r>
    </w:p>
    <w:p w14:paraId="3F0243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2,5 jaar: 14</w:t>
      </w:r>
    </w:p>
    <w:p w14:paraId="54EBE37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jaar: 15</w:t>
      </w:r>
    </w:p>
    <w:p w14:paraId="788365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3,5 jaar: 16</w:t>
      </w:r>
    </w:p>
    <w:p w14:paraId="63CDCB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 jaar: 17</w:t>
      </w:r>
    </w:p>
    <w:p w14:paraId="690167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4,5 jaar: 18</w:t>
      </w:r>
    </w:p>
    <w:p w14:paraId="75E9396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F4C13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BFMT: R043, 0..1</w:t>
      </w:r>
    </w:p>
    <w:p w14:paraId="74A1D6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Gebruikt hand: 1382, 0..1   (W0206, KL_AN, Rechts Links)</w:t>
      </w:r>
    </w:p>
    <w:p w14:paraId="7FADE9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4DD367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422A0B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Observatie bij oefeningen: 1005, 0..1   (W0082, AN, Alfanumeriek 4000)</w:t>
      </w:r>
    </w:p>
    <w:p w14:paraId="61F9CC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Scan van oefeningenblad: 1006, 0..1   (W0085, DOC, Document)</w:t>
      </w:r>
    </w:p>
    <w:p w14:paraId="472355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Figuren natekenen - kwantiteit: 1007, 0..1   (W0523, KL_AN, Figuren natekenen - kwantiteit)</w:t>
      </w:r>
    </w:p>
    <w:p w14:paraId="31A601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of minder figuren goed: 1</w:t>
      </w:r>
    </w:p>
    <w:p w14:paraId="488266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of 4 figuren goed: 2</w:t>
      </w:r>
    </w:p>
    <w:p w14:paraId="4D8FDC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Lijntrekken - kwantiteit: 1008, 0..1   (W0524, KL_AN, Lijntrekken - kwantiteit)</w:t>
      </w:r>
    </w:p>
    <w:p w14:paraId="230BE8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meer keer lijn overschreden: 1</w:t>
      </w:r>
    </w:p>
    <w:p w14:paraId="1ADBDA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niet overschreden: 2</w:t>
      </w:r>
    </w:p>
    <w:p w14:paraId="7F4E6C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Stippen zetten - kwantiteit: 1010, 0..1   (W0526, KL_AN, Stippen zetten - kwantiteit)</w:t>
      </w:r>
    </w:p>
    <w:p w14:paraId="7E990D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 of minder cirkels met één stip: 1</w:t>
      </w:r>
    </w:p>
    <w:p w14:paraId="50A804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 of meer cirkels met één stip: 2</w:t>
      </w:r>
    </w:p>
    <w:p w14:paraId="58B504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kwantiteit rechts: 1012, 0..1   (W0528, KL_AN, Vinger-duim oppositie - kwantiteit)</w:t>
      </w:r>
    </w:p>
    <w:p w14:paraId="338D6B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 met alle vingers en/of juiste volgorde: 1</w:t>
      </w:r>
    </w:p>
    <w:p w14:paraId="5362D9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 met alle vingers en juiste volgorde: 2</w:t>
      </w:r>
    </w:p>
    <w:p w14:paraId="122DE5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kwantiteit links: 1013, 0..1   (W0528, KL_AN, Vinger-duim oppositie - kwantiteit)</w:t>
      </w:r>
    </w:p>
    <w:p w14:paraId="05B9CE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 met alle vingers en/of juiste volgorde: 1</w:t>
      </w:r>
    </w:p>
    <w:p w14:paraId="443266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 met alle vingers en juiste volgorde: 2</w:t>
      </w:r>
    </w:p>
    <w:p w14:paraId="5C902A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Oogbewegingen - kwantiteit: 1015, 0..1   (W0531, KL_AN, Oogbewegingen - kwantiteit)</w:t>
      </w:r>
    </w:p>
    <w:p w14:paraId="21AC24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Volgt niet gehele beweging: 1</w:t>
      </w:r>
    </w:p>
    <w:p w14:paraId="6409C20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Volgt gehele beweging: 2</w:t>
      </w:r>
    </w:p>
    <w:p w14:paraId="65651A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Top-neus proef - kwantiteit rechts: 1017, 0..1   (W0533, KL_AN, Top-neus proef - kwantiteit)</w:t>
      </w:r>
    </w:p>
    <w:p w14:paraId="72B579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2 keer fout uitgevoerd: 1</w:t>
      </w:r>
    </w:p>
    <w:p w14:paraId="3713A7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keer correct: 2</w:t>
      </w:r>
    </w:p>
    <w:p w14:paraId="081A605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Top-neus proef - kwantiteit links: 1018, 0..1   (W0533, KL_AN, Top-neus proef - kwantiteit)</w:t>
      </w:r>
    </w:p>
    <w:p w14:paraId="76EE816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2 keer fout uitgevoerd: 1</w:t>
      </w:r>
    </w:p>
    <w:p w14:paraId="36E8500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keer correct: 2</w:t>
      </w:r>
    </w:p>
    <w:p w14:paraId="0952C1C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kwantiteit rechts: 1019, 0..1   (W0535, KL_AN, Diadochokinese - kwantiteit)</w:t>
      </w:r>
    </w:p>
    <w:p w14:paraId="46E0FA0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soepele ritmische omdraaibewegingen met hand op handpalm: 1</w:t>
      </w:r>
    </w:p>
    <w:p w14:paraId="3FE5FA9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Soepele ritmische omdraai bewegingen met hand op handpalm: 2</w:t>
      </w:r>
    </w:p>
    <w:p w14:paraId="74CAAD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kwantiteit links: 1020, 0..1   (W0535, KL_AN, Diadochokinese - kwantiteit)</w:t>
      </w:r>
    </w:p>
    <w:p w14:paraId="1E624D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soepele ritmische omdraaibewegingen met hand op handpalm: 1</w:t>
      </w:r>
    </w:p>
    <w:p w14:paraId="3C4A8D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Soepele ritmische omdraai bewegingen met hand op handpalm: 2</w:t>
      </w:r>
    </w:p>
    <w:p w14:paraId="1322AB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Veter strikken - kwantiteit: 1022, 0..1   (W0538, KL_AN, Veter strikken - kwantiteit)</w:t>
      </w:r>
    </w:p>
    <w:p w14:paraId="3410DB5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niet: 1</w:t>
      </w:r>
    </w:p>
    <w:p w14:paraId="05BA92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wel: 2</w:t>
      </w:r>
    </w:p>
    <w:p w14:paraId="6186F42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kwantiteit rechts: 1023, 0..1   (W0539, KL_AN, Eén been staan - kwantiteit)</w:t>
      </w:r>
    </w:p>
    <w:p w14:paraId="11518F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seconden of minder: 1</w:t>
      </w:r>
    </w:p>
    <w:p w14:paraId="00FFD8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 seconden of meer: 2</w:t>
      </w:r>
    </w:p>
    <w:p w14:paraId="7232A45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kwantiteit links: 1024, 0..1   (W0539, KL_AN, Eén been staan - kwantiteit)</w:t>
      </w:r>
    </w:p>
    <w:p w14:paraId="1BD865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seconden of minder: 1</w:t>
      </w:r>
    </w:p>
    <w:p w14:paraId="57BD52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 seconden of meer: 2</w:t>
      </w:r>
    </w:p>
    <w:p w14:paraId="1514D4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Hielen lopen - kwantiteit: 1026, 0..1   (W0542, KL_AN, Hielen lopen - kwantiteit)</w:t>
      </w:r>
    </w:p>
    <w:p w14:paraId="5B1A8E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Voorvoet komt geheel/gedeeltelijk op de grond: 1</w:t>
      </w:r>
    </w:p>
    <w:p w14:paraId="24D93A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Opdracht correct uitgevoerd: 2</w:t>
      </w:r>
    </w:p>
    <w:p w14:paraId="3CA48D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Streeplopen - kwantiteit: 1028, 0..1   (W0544, KL_AN, Streeplopen - kwantiteit)</w:t>
      </w:r>
    </w:p>
    <w:p w14:paraId="0FDBB9E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Stapt regelmatig naast streep, slaat stukken over (&gt; 5cm) of valt: 1</w:t>
      </w:r>
    </w:p>
    <w:p w14:paraId="7B78AD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Stapt maximaal 2 keer naast streep: 2</w:t>
      </w:r>
    </w:p>
    <w:p w14:paraId="5F9225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kwantiteit rechts: 1030, 0..1   (W0546, KL_AN, Hinkelen - kwantiteit)</w:t>
      </w:r>
    </w:p>
    <w:p w14:paraId="04C30D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of minder sprongen: 1</w:t>
      </w:r>
    </w:p>
    <w:p w14:paraId="49E0A0D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 of meer sprongen: 2</w:t>
      </w:r>
    </w:p>
    <w:p w14:paraId="4987990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kwantiteit links: 1031, 0..1   (W0546, KL_AN, Hinkelen - kwantiteit)</w:t>
      </w:r>
    </w:p>
    <w:p w14:paraId="720730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of minder sprongen: 1</w:t>
      </w:r>
    </w:p>
    <w:p w14:paraId="18E197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 of meer sprongen: 2</w:t>
      </w:r>
    </w:p>
    <w:p w14:paraId="217B5C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Springen - kwantiteit: 1033, 0..1   (W0549, KL_AN, Springen - kwantiteit)</w:t>
      </w:r>
    </w:p>
    <w:p w14:paraId="1494EE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Springt niet over blok of houdt voeten niet bij elkaar of valt bij landing: 1</w:t>
      </w:r>
    </w:p>
    <w:p w14:paraId="309CF3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Correct uitgevoerd zonder vallen: 2</w:t>
      </w:r>
    </w:p>
    <w:p w14:paraId="102AAD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Lijntrekken - kwaliteit: 1009, 0..1   (W0525, KL_AN, Lijntrekken - kwaliteit)</w:t>
      </w:r>
    </w:p>
    <w:p w14:paraId="505341D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&gt; 3 keer onderbroken: 1</w:t>
      </w:r>
    </w:p>
    <w:p w14:paraId="2510CA5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niet of = 3 keer onderbroken: 2</w:t>
      </w:r>
    </w:p>
    <w:p w14:paraId="102F36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Pengreep - kwaliteit: 1011, 0..1   (W0527, KL_AN, Pengreep - kwaliteit)</w:t>
      </w:r>
    </w:p>
    <w:p w14:paraId="7E3D92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driepuntsgreep: 1</w:t>
      </w:r>
    </w:p>
    <w:p w14:paraId="1B28DB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Driepuntsgreep: 2</w:t>
      </w:r>
    </w:p>
    <w:p w14:paraId="0980BD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kwaliteit: 1014, 0..1   (W0530, KL_AN, Vinger-duim oppositie - kwaliteit)</w:t>
      </w:r>
    </w:p>
    <w:p w14:paraId="2AF41F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Duidelijke meebewegingen e/o faciale mimiek: 1</w:t>
      </w:r>
    </w:p>
    <w:p w14:paraId="726410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Geen/discrete meebewegingen: 2</w:t>
      </w:r>
    </w:p>
    <w:p w14:paraId="03DAA1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Oogbewegingen - kwaliteit: 1016, 0..1   (W0532, KL_AN, Oogbewegingen - kwaliteit)</w:t>
      </w:r>
    </w:p>
    <w:p w14:paraId="756218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Volgen schokkerig of dwalen af: 1</w:t>
      </w:r>
    </w:p>
    <w:p w14:paraId="4F5EC54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Volgen vloeiend: 2</w:t>
      </w:r>
    </w:p>
    <w:p w14:paraId="01C2BC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kwaliteit: 1021, 0..1   (W0537, KL_AN, Diadochokinese - kwaliteit)</w:t>
      </w:r>
    </w:p>
    <w:p w14:paraId="26C6BC4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Ab- en adductie bovenarm: 1</w:t>
      </w:r>
    </w:p>
    <w:p w14:paraId="31314B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Vanuit elleboog: arm blijft tegen romp: 2</w:t>
      </w:r>
    </w:p>
    <w:p w14:paraId="4B39CD8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kwaliteit: 1025, 0..1   (W0541, KL_AN, Eén been staan - kwaliteit)</w:t>
      </w:r>
    </w:p>
    <w:p w14:paraId="038EDA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Duidelijk heffen armen/zwaaien romp: 1</w:t>
      </w:r>
    </w:p>
    <w:p w14:paraId="1A6E03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Geen/discrete correcties armen/romp: 2</w:t>
      </w:r>
    </w:p>
    <w:p w14:paraId="099A9B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Hielen lopen - kwaliteit: 1027, 0..1   (W0543, KL_AN, Hielen lopen - kwaliteit)</w:t>
      </w:r>
    </w:p>
    <w:p w14:paraId="0B3A51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Elleboogflexie/polsextensie/rompdraai: 1</w:t>
      </w:r>
    </w:p>
    <w:p w14:paraId="574C12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of slechts gering meebewegen: 2</w:t>
      </w:r>
    </w:p>
    <w:p w14:paraId="1C61B0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Streeplopen - kwaliteit: 1029, 0..1   (W0545, KL_AN, Streeplopen - kwaliteit)</w:t>
      </w:r>
    </w:p>
    <w:p w14:paraId="6AAF61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Onbalans romp/veel armbewegingen: 1</w:t>
      </w:r>
    </w:p>
    <w:p w14:paraId="654D46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Balans van de romp/armen ontspannen: 2</w:t>
      </w:r>
    </w:p>
    <w:p w14:paraId="60A891E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kwaliteit: 1032, 0..1   (W0548, KL_AN, Hinkelen - kwaliteit)</w:t>
      </w:r>
    </w:p>
    <w:p w14:paraId="3DF318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 hele voet/armbew. boven navel: 1</w:t>
      </w:r>
    </w:p>
    <w:p w14:paraId="31F713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 voorvoet/armbew. onder navel: 2</w:t>
      </w:r>
    </w:p>
    <w:p w14:paraId="6EC0F3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Springen - kwaliteit: 1034, 0..1   (W0550, KL_AN, Springen - kwaliteit)</w:t>
      </w:r>
    </w:p>
    <w:p w14:paraId="7B57B6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Afzet/landing met stijve benen: 1</w:t>
      </w:r>
    </w:p>
    <w:p w14:paraId="6EFC8C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Afzet/landing met gebogen benen: 2</w:t>
      </w:r>
    </w:p>
    <w:p w14:paraId="699FDA9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fysieke belemmeringen: 1035, 0..1   (W0004, BL, Ja Nee)</w:t>
      </w:r>
    </w:p>
    <w:p w14:paraId="349295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66FA9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4B9A77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fysieke belemmeringen: 1036, 0..1   (W0082, AN, Alfanumeriek 4000)</w:t>
      </w:r>
    </w:p>
    <w:p w14:paraId="515A80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negatieve kindfactoren: 1037, 0..1   (W0004, BL, Ja Nee)</w:t>
      </w:r>
    </w:p>
    <w:p w14:paraId="17F274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B6CAF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39434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negatieve kindfactoren: 1038, 0..1   (W0082, AN, Alfanumeriek 4000)</w:t>
      </w:r>
    </w:p>
    <w:p w14:paraId="07C074D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negatieve omgevingsfactoren: 1039, 0..1   (W0004, BL, Ja Nee)</w:t>
      </w:r>
    </w:p>
    <w:p w14:paraId="7D4F54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75BC2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64043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negatieve omgevingsfactoren: 1040, 0..1   (W0082, AN, Alfanumeriek 4000)</w:t>
      </w:r>
    </w:p>
    <w:p w14:paraId="2A797A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Kwantiteitscore: 1041, 0..1   (W0167, BER, Berekend veld)</w:t>
      </w:r>
    </w:p>
    <w:p w14:paraId="116D2AD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Percentiel: 1042, 0..1   (W0555, KL_AN, Percentiel)</w:t>
      </w:r>
    </w:p>
    <w:p w14:paraId="241241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&lt; P5: 01</w:t>
      </w:r>
    </w:p>
    <w:p w14:paraId="6B6942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&gt;= P5 en &lt; P10: 02</w:t>
      </w:r>
    </w:p>
    <w:p w14:paraId="4028C3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&gt;= P10 en &lt; gemiddeld: 03</w:t>
      </w:r>
    </w:p>
    <w:p w14:paraId="76D462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Gemiddeld: 04</w:t>
      </w:r>
    </w:p>
    <w:p w14:paraId="4CCBEC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Boven gemiddeld: 05</w:t>
      </w:r>
    </w:p>
    <w:p w14:paraId="463724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Kwaliteitscore fijne motoriek: 1043, 0..1   (W0167, BER, Berekend veld)</w:t>
      </w:r>
    </w:p>
    <w:p w14:paraId="4C7B04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Kwaliteitscore grove motoriek: 1044, 0..1   (W0167, BER, Berekend veld)</w:t>
      </w:r>
    </w:p>
    <w:p w14:paraId="266EB16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BFMT: 1045, 0..1   (W0082, AN, Alfanumeriek 4000)</w:t>
      </w:r>
    </w:p>
    <w:p w14:paraId="7F9930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2E7C95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Screeningsinstrumenten: R054, 0..1</w:t>
      </w:r>
    </w:p>
    <w:p w14:paraId="0124EDA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Screeningsinstrument psychosociale problematiek: 1341, 0..1   (W0640, KL_AN, Screeningsinstrument PP)</w:t>
      </w:r>
    </w:p>
    <w:p w14:paraId="00BDAC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ASQ: 01</w:t>
      </w:r>
    </w:p>
    <w:p w14:paraId="078627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BITSEA: 02</w:t>
      </w:r>
    </w:p>
    <w:p w14:paraId="409C04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DMO-protocol: 03</w:t>
      </w:r>
    </w:p>
    <w:p w14:paraId="3C58CF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KIPPPI 0-1: 04</w:t>
      </w:r>
    </w:p>
    <w:p w14:paraId="361354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KIPPPI 1-4: 05</w:t>
      </w:r>
    </w:p>
    <w:p w14:paraId="1E9581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(vanaf 3 jaar): 06</w:t>
      </w:r>
    </w:p>
    <w:p w14:paraId="689FD8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SPARK: 07</w:t>
      </w:r>
    </w:p>
    <w:p w14:paraId="573CC0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5 jaar: 08</w:t>
      </w:r>
    </w:p>
    <w:p w14:paraId="50A28E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7-12 jaar: 09</w:t>
      </w:r>
    </w:p>
    <w:p w14:paraId="07416A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13/14 jaar: 10</w:t>
      </w:r>
    </w:p>
    <w:p w14:paraId="73B059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F7959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afname SPP: 1342, 0..1   (W0025, TS, Datum)</w:t>
      </w:r>
    </w:p>
    <w:p w14:paraId="7D5F60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SPP ingevuld door: 1343, 0..1   (W0641, KL_AN, SPP ingevuld door)</w:t>
      </w:r>
    </w:p>
    <w:p w14:paraId="4EFD55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01</w:t>
      </w:r>
    </w:p>
    <w:p w14:paraId="67C48F9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Jeugdige: 02</w:t>
      </w:r>
    </w:p>
    <w:p w14:paraId="7AC694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JGZ-professional: 03</w:t>
      </w:r>
    </w:p>
    <w:p w14:paraId="2F4E79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709E3AC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Plaats van afname SPP: 1344, 0..1   (W0611, KL_AN, Wijze van afname)</w:t>
      </w:r>
    </w:p>
    <w:p w14:paraId="0142FF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Thuis: 01</w:t>
      </w:r>
    </w:p>
    <w:p w14:paraId="023F66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Klassikaal: 02</w:t>
      </w:r>
    </w:p>
    <w:p w14:paraId="553D89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Consult: 03</w:t>
      </w:r>
    </w:p>
    <w:p w14:paraId="34C862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66C95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SPP: 1345, 0..1   (W0020, AN, Alfanumeriek 200)</w:t>
      </w:r>
    </w:p>
    <w:p w14:paraId="0E9EC8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SPP: 1346, 0..1   (W0082, AN, Alfanumeriek 4000)</w:t>
      </w:r>
    </w:p>
    <w:p w14:paraId="7C835E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Overall risicoinschatting SPARK: 1495, 0..1   (W0669, KL_AN, SPARK-risicoinschatting)</w:t>
      </w:r>
    </w:p>
    <w:p w14:paraId="56D676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Laag: 1</w:t>
      </w:r>
    </w:p>
    <w:p w14:paraId="7C99EB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Verhoogd: 2</w:t>
      </w:r>
    </w:p>
    <w:p w14:paraId="37EA70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Hoog: 3</w:t>
      </w:r>
    </w:p>
    <w:p w14:paraId="37E4CA7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Overall conclusie alle domeinen DMOP: 1623, 0..1   (W0692, KL_AN, DMOP waarderingsvragen)</w:t>
      </w:r>
    </w:p>
    <w:p w14:paraId="5F372F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631917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549921A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11AD0D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36F002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‘Omstandigheden en gebeurtenissen' (DMOP): 1624, 0..1   (W0692, KL_AN, DMOP waarderingsvragen)</w:t>
      </w:r>
    </w:p>
    <w:p w14:paraId="30AAFF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2B22415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5C308E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4DE048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30422D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'Welbevinden kind' (DMOP): 1625, 0..1   (W0692, KL_AN, DMOP waarderingsvragen)</w:t>
      </w:r>
    </w:p>
    <w:p w14:paraId="75C91F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3FD20D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7858767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74C4A0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366034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'Rol partner' (DMOP): 1626, 0..1   (W0692, KL_AN, DMOP waarderingsvragen)</w:t>
      </w:r>
    </w:p>
    <w:p w14:paraId="23D33C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79C8BD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252A3E9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60AF90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4A50FF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'Competentie ouder' (DMOP): 1627, 0..1   (W0692, KL_AN, DMOP waarderingsvragen)</w:t>
      </w:r>
    </w:p>
    <w:p w14:paraId="206889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658240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50E39C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4700DB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06F452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'Sociale steun' (DMOP): 1628, 0..1   (W0692, KL_AN, DMOP waarderingsvragen)</w:t>
      </w:r>
    </w:p>
    <w:p w14:paraId="661BFE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5B0E4E6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4EE30D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77831A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7BA2F3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GIZ-driehoek: 1629, 0..1   (W0693, KL_AN, Onderzocht (geen) bijzonderheden)</w:t>
      </w:r>
    </w:p>
    <w:p w14:paraId="355421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geen bijzonderheden: 01</w:t>
      </w:r>
    </w:p>
    <w:p w14:paraId="779FBAB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bijzonderheden: 02</w:t>
      </w:r>
    </w:p>
    <w:p w14:paraId="45CAAA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GIZ-driehoek: 1630, 0..*   (W0697, KL_AN, Bijzonderheden GIZ-driehoek)</w:t>
      </w:r>
    </w:p>
    <w:p w14:paraId="0AFD427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Ontwikkeling: 01</w:t>
      </w:r>
    </w:p>
    <w:p w14:paraId="30EC34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Opvoeding: 02</w:t>
      </w:r>
    </w:p>
    <w:p w14:paraId="709619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Omgeving: 03</w:t>
      </w:r>
    </w:p>
    <w:p w14:paraId="4955E1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Lichamelijke ontwikkeling: 1631, 0..1   (W0694, KL_AN, GIZ analyse-vragen)</w:t>
      </w:r>
    </w:p>
    <w:p w14:paraId="7EACC1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447829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50EB821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75EB89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68079E3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074E6BC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Verstandelijke ontwikkeling: 1632, 0..1   (W0694, KL_AN, GIZ analyse-vragen)</w:t>
      </w:r>
    </w:p>
    <w:p w14:paraId="668A18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5AD015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7BD5C4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52E771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13E9B7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082BBC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Emotionele ontwikkeling: 1633, 0..1   (W0694, KL_AN, GIZ analyse-vragen)</w:t>
      </w:r>
    </w:p>
    <w:p w14:paraId="10DF0B4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57C1539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2EB1117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59F8BA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361310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146CE2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Sociale en seksuele ontwikkeling: 1634, 0..1   (W0694, KL_AN, GIZ analyse-vragen)</w:t>
      </w:r>
    </w:p>
    <w:p w14:paraId="303E219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5A9A4F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6CDD59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02AF304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15DBEFB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3188AD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Basiszorg / veiligheid: 1635, 0..1   (W0694, KL_AN, GIZ analyse-vragen)</w:t>
      </w:r>
    </w:p>
    <w:p w14:paraId="638467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6970AD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22C608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22496B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75B227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4EA8CF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Opvoeden: 1636, 0..1   (W0694, KL_AN, GIZ analyse-vragen)</w:t>
      </w:r>
    </w:p>
    <w:p w14:paraId="3D3979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60E929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6BE4424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2ECF7CC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68F3AA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66E49F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Beleving ouderschap: 1637, 0..1   (W0694, KL_AN, GIZ analyse-vragen)</w:t>
      </w:r>
    </w:p>
    <w:p w14:paraId="6BC8BFC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0F7134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04F4B6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3B0B21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3519976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31D1A15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Onderlinge steun ouders: 1638, 0..1   (W0694, KL_AN, GIZ analyse-vragen)</w:t>
      </w:r>
    </w:p>
    <w:p w14:paraId="52280B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65511FB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743A2E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771CBC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2489688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467CE4E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Gezinsomstandigheden: 1639, 0..1   (W0694, KL_AN, GIZ analyse-vragen)</w:t>
      </w:r>
    </w:p>
    <w:p w14:paraId="406754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570F7B0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07EF269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7CA7418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378A6C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54725A9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Netwerk: 1640, 0..1   (W0694, KL_AN, GIZ analyse-vragen)</w:t>
      </w:r>
    </w:p>
    <w:p w14:paraId="420B6E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4BACAE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3AA01A6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2B20A32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1E20C8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6AA8226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van de zorgbehoeften GIZ: 1641, 0..1   (W0698, KL_AN, Conclusie van de zorgbehoeften GIZ)</w:t>
      </w:r>
    </w:p>
    <w:p w14:paraId="4F3C5D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Bevestiging: 01</w:t>
      </w:r>
    </w:p>
    <w:p w14:paraId="59ED04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Advies: 02</w:t>
      </w:r>
    </w:p>
    <w:p w14:paraId="74C9D8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zorg: 03</w:t>
      </w:r>
    </w:p>
    <w:p w14:paraId="7E9030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 nu!: 04</w:t>
      </w:r>
    </w:p>
    <w:p w14:paraId="7C9AF55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Intensieve zorg: 05</w:t>
      </w:r>
    </w:p>
    <w:p w14:paraId="5FC2B0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AFD94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SDQ: R045, 0..1</w:t>
      </w:r>
    </w:p>
    <w:p w14:paraId="7D3CB7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Houdt rekening met gevoelens van anderen: 1078, 0..1   (W0572, KL_AN, Niet waar Een beetje waar Zeker waar)</w:t>
      </w:r>
    </w:p>
    <w:p w14:paraId="1D685F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820D2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E4006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6947394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Is rusteloos: 1079, 0..1   (W0572, KL_AN, Niet waar Een beetje waar Zeker waar)</w:t>
      </w:r>
    </w:p>
    <w:p w14:paraId="6C6DBA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891F8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2F000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6C4207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Klaagt vaak over hoofdpijn: 1080, 0..1   (W0572, KL_AN, Niet waar Een beetje waar Zeker waar)</w:t>
      </w:r>
    </w:p>
    <w:p w14:paraId="3C33CE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2A766C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C39A90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6B164B3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Deelt makkelijk met andere jeugdigen: 1081, 0..1   (W0572, KL_AN, Niet waar Een beetje waar Zeker waar)</w:t>
      </w:r>
    </w:p>
    <w:p w14:paraId="515100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2B8E430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0BAEA4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5DA98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Heeft vaak driftbuien of woede-uitbarstingen: 1082, 0..1   (W0572, KL_AN, Niet waar Een beetje waar Zeker waar)</w:t>
      </w:r>
    </w:p>
    <w:p w14:paraId="6E2B30E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0A00848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50E840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7905F1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Is nogal op zichzelf: 1083, 0..1   (W0572, KL_AN, Niet waar Een beetje waar Zeker waar)</w:t>
      </w:r>
    </w:p>
    <w:p w14:paraId="740824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776BDA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7FA273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162A1A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Is doorgaans gehoorzaam: 1084, 0..1   (W0572, KL_AN, Niet waar Een beetje waar Zeker waar)</w:t>
      </w:r>
    </w:p>
    <w:p w14:paraId="683683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0E6534C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5BA55B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71A5CF5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Heeft veel zorgen: 1085, 0..1   (W0572, KL_AN, Niet waar Een beetje waar Zeker waar)</w:t>
      </w:r>
    </w:p>
    <w:p w14:paraId="0110FC7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03B298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758312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06CFFB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Is behulpzaam als iemand zich heeft bezeerd: 1086, 0..1   (W0572, KL_AN, Niet waar Een beetje waar Zeker waar)</w:t>
      </w:r>
    </w:p>
    <w:p w14:paraId="309ACA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3D66B4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83958A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B0AA7E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Is constant aan het wiebelen of wriemelen: 1087, 0..1   (W0572, KL_AN, Niet waar Een beetje waar Zeker waar)</w:t>
      </w:r>
    </w:p>
    <w:p w14:paraId="22D738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35AC11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537B28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64C9605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Heeft minstens één goede vriend of vriendin: 1088, 0..1   (W0572, KL_AN, Niet waar Een beetje waar Zeker waar)</w:t>
      </w:r>
    </w:p>
    <w:p w14:paraId="1C823F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BBAA8B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52E6AAF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763A0B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Vecht vaak met andere jeugdigen of pest ze: 1089, 0..1   (W0572, KL_AN, Niet waar Een beetje waar Zeker waar)</w:t>
      </w:r>
    </w:p>
    <w:p w14:paraId="2BD3DB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799CD93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1471D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703458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Is vaak ongelukkig: 1090, 0..1   (W0572, KL_AN, Niet waar Een beetje waar Zeker waar)</w:t>
      </w:r>
    </w:p>
    <w:p w14:paraId="233E4D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2839332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356B99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7BF1C67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14. Wordt over het algemeen aardig gevonden door andere jeugdigen: 1091, 0..1   (W0572, KL_AN, Niet waar Een beetje waar Zeker waar)</w:t>
      </w:r>
    </w:p>
    <w:p w14:paraId="0557FC0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B6B895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07813D7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04204DD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Is gemakkelijk afgeleid: 1092, 0..1   (W0572, KL_AN, Niet waar Een beetje waar Zeker waar)</w:t>
      </w:r>
    </w:p>
    <w:p w14:paraId="6657B0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D2AB9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7B0D02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D2D737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16. Is zenuwachtig of zich vastklampend in nieuwe situaties: 1093, 0..1   (W0572, KL_AN, Niet waar Een beetje waar Zeker waar)</w:t>
      </w:r>
    </w:p>
    <w:p w14:paraId="13B30EA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574694A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49C2B9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E62422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17. Is aardig tegen jongere kinderen: 1094, 0..1   (W0572, KL_AN, Niet waar Een beetje waar Zeker waar)</w:t>
      </w:r>
    </w:p>
    <w:p w14:paraId="2A8FF8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7030D0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BC65AD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239841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18. Liegt of bedriegt vaak: 1095, 0..1   (W0572, KL_AN, Niet waar Een beetje waar Zeker waar)</w:t>
      </w:r>
    </w:p>
    <w:p w14:paraId="230554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E8BD54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758251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238E97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19. Wordt getreiterd of gepest door andere jeugdigen: 1096, 0..1   (W0572, KL_AN, Niet waar Een beetje waar Zeker waar)</w:t>
      </w:r>
    </w:p>
    <w:p w14:paraId="305689E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02F42CB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6C6365B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C42923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20. Biedt vaak vrijwillig hulp aan anderen: 1097, 0..1   (W0572, KL_AN, Niet waar Een beetje waar Zeker waar)</w:t>
      </w:r>
    </w:p>
    <w:p w14:paraId="60EF82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5F5DDAA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E9B45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15D4046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21. Denkt na voor iets te doen: 1098, 0..1   (W0572, KL_AN, Niet waar Een beetje waar Zeker waar)</w:t>
      </w:r>
    </w:p>
    <w:p w14:paraId="01B9CA7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F9847E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00AAC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5486B89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22. Pikt dingen thuis: 1099, 0..1   (W0572, KL_AN, Niet waar Een beetje waar Zeker waar)</w:t>
      </w:r>
    </w:p>
    <w:p w14:paraId="4F63E8D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6E79F1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3ECE6D2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103D3A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23. Kan beter opschieten met volwassenen dan met andere jeugdigen: 1100, 0..1   (W0572, KL_AN, Niet waar Een beetje waar Zeker waar)</w:t>
      </w:r>
    </w:p>
    <w:p w14:paraId="17FCB3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5483F0F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64C1216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602A6FA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24. Is voor heel veel bang: 1101, 0..1   (W0572, KL_AN, Niet waar Een beetje waar Zeker waar)</w:t>
      </w:r>
    </w:p>
    <w:p w14:paraId="570A960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C2AC9D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08DE6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7EC3C7C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25. Maakt opdrachten af: 1102, 0..1   (W0572, KL_AN, Niet waar Een beetje waar Zeker waar)</w:t>
      </w:r>
    </w:p>
    <w:p w14:paraId="37D3F41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5946CA5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0BCCBB0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830C6F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Heeft u opmerkingen?: 1103, 0..1   (W0082, AN, Alfanumeriek 4000)</w:t>
      </w:r>
    </w:p>
    <w:p w14:paraId="124D415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Denkt u over het geheel genomen dat uw kind moeilijkheden heeft op één of meer van de volgende gebieden: emoties, concentratie, gedrag of vermogen om met andere mensen op te schieten?: 1104, 0..1   (W0597, KL_AN, Moeilijkheden)</w:t>
      </w:r>
    </w:p>
    <w:p w14:paraId="38D0005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01</w:t>
      </w:r>
    </w:p>
    <w:p w14:paraId="1EA904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kleine moeilijkheden: 02</w:t>
      </w:r>
    </w:p>
    <w:p w14:paraId="55143F5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duidelijke moeilijkheden: 03</w:t>
      </w:r>
    </w:p>
    <w:p w14:paraId="04CF13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ernstige moeilijkheden: 04</w:t>
      </w:r>
    </w:p>
    <w:p w14:paraId="171C70C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 lang bestaan deze moeilijkheden?: 1105, 0..1   (W0598, KL_AN, Moeilijkheden duur)</w:t>
      </w:r>
    </w:p>
    <w:p w14:paraId="391FAC8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Korter dan een maand: 01</w:t>
      </w:r>
    </w:p>
    <w:p w14:paraId="0F2AAB4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1-5 maanden: 02</w:t>
      </w:r>
    </w:p>
    <w:p w14:paraId="72F8D23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6-12 maanden: 03</w:t>
      </w:r>
    </w:p>
    <w:p w14:paraId="4EA6C1D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 dan een jaar: 04</w:t>
      </w:r>
    </w:p>
    <w:p w14:paraId="6E66E77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Maken de moeilijkheden uw kind overstuur of van slag?: 1106, 0..1   (W0599, KL_AN, Moeilijkheden belasting)</w:t>
      </w:r>
    </w:p>
    <w:p w14:paraId="7CCA86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00A8773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59F154F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1A554A1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550943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thuis: 1107, 0..1   (W0599, KL_AN, Moeilijkheden belasting)</w:t>
      </w:r>
    </w:p>
    <w:p w14:paraId="5F7546F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312F6D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037F51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46636AE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6F093B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vriendschappen: 1108, 0..1   (W0599, KL_AN, Moeilijkheden belasting)</w:t>
      </w:r>
    </w:p>
    <w:p w14:paraId="5049A71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349BB3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544BFF3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028B478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3444291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leren in de klas: 1109, 0..1   (W0599, KL_AN, Moeilijkheden belasting)</w:t>
      </w:r>
    </w:p>
    <w:p w14:paraId="35E9146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49C165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1B5FB96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4258F0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6901B71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activiteiten in de vrije tijd: 1110, 0..1   (W0599, KL_AN, Moeilijkheden belasting)</w:t>
      </w:r>
    </w:p>
    <w:p w14:paraId="01D9228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020D77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599EB17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380AA8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0BFE31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Belasten de moeilijkheden u of het gezin als geheel?: 1111, 0..1   (W0599, KL_AN, Moeilijkheden belasting)</w:t>
      </w:r>
    </w:p>
    <w:p w14:paraId="31C7ADC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54627E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6189274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65B5E2F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0DD0A20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emotionele problemen: 1112, 0..1   (W0648, N, Score SDQ)</w:t>
      </w:r>
    </w:p>
    <w:p w14:paraId="17E3C16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Score gedragsproblemen: 1113, 0..1   (W0648, N, Score SDQ)</w:t>
      </w:r>
    </w:p>
    <w:p w14:paraId="177F59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problemen leeftijdsgenoten: 1114, 0..1   (W0648, N, Score SDQ)</w:t>
      </w:r>
    </w:p>
    <w:p w14:paraId="0B9459E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hyperactiviteit: 1115, 0..1   (W0648, N, Score SDQ)</w:t>
      </w:r>
    </w:p>
    <w:p w14:paraId="55496B8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totaal score: 1116, 0..1   (W0649, N, Totaalscore SDQ)</w:t>
      </w:r>
    </w:p>
    <w:p w14:paraId="7CADE80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pro-sociaal gedrag: 1117, 0..1   (W0648, N, Score SDQ)</w:t>
      </w:r>
    </w:p>
    <w:p w14:paraId="36AAA51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impactscore: 1447, 0..1   (W0660, N, Impactscore SDQ)</w:t>
      </w:r>
    </w:p>
    <w:p w14:paraId="4B8D244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00B56A0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Conclusies en vervolgstappen: R047, 0..1</w:t>
      </w:r>
    </w:p>
    <w:p w14:paraId="4AB029F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Conclusie: 482, 0..1   (W0082, AN, Alfanumeriek 4000)</w:t>
      </w:r>
    </w:p>
    <w:p w14:paraId="6345AE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zorg/interventie: 1158, 1..1   (W0004, BL, Ja Nee)</w:t>
      </w:r>
    </w:p>
    <w:p w14:paraId="0353F3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46C323F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747C7B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Indicatie en interventie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G058, 0..*</w:t>
      </w:r>
    </w:p>
    <w:p w14:paraId="27C6D56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Indicatie: 485, 1..1   (W0619, KL_AN, Indicatie)</w:t>
      </w:r>
    </w:p>
    <w:p w14:paraId="11F4F9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(lichamelijke) klachten: 33</w:t>
      </w:r>
    </w:p>
    <w:p w14:paraId="7E06295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Bewegingsapparaat: 34</w:t>
      </w:r>
    </w:p>
    <w:p w14:paraId="4D6E1F2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Cognitieve ontwikkeling: 35</w:t>
      </w:r>
    </w:p>
    <w:p w14:paraId="14AE7F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Excessief huilen: 36</w:t>
      </w:r>
    </w:p>
    <w:p w14:paraId="0562F02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Genitalia/puberteitsontwikkeling: 37</w:t>
      </w:r>
    </w:p>
    <w:p w14:paraId="3FA39F2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Gewicht: 09</w:t>
      </w:r>
    </w:p>
    <w:p w14:paraId="031E2BC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Hoofd/hals: 04</w:t>
      </w:r>
    </w:p>
    <w:p w14:paraId="378183F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Huid/haar/nagels: 38</w:t>
      </w:r>
    </w:p>
    <w:p w14:paraId="7EB0C0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Leefstijl: 39</w:t>
      </w:r>
    </w:p>
    <w:p w14:paraId="5DE04A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Lengte: 08</w:t>
      </w:r>
    </w:p>
    <w:p w14:paraId="008B009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Motorische ontwikkeling: 11</w:t>
      </w:r>
    </w:p>
    <w:p w14:paraId="6FA32D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Nieuwkomer: 40</w:t>
      </w:r>
    </w:p>
    <w:p w14:paraId="6205FC6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Nonbereik: 41</w:t>
      </w:r>
    </w:p>
    <w:p w14:paraId="1AB135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Ogen en visus: 42</w:t>
      </w:r>
    </w:p>
    <w:p w14:paraId="1B68701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Opvoeding: 43</w:t>
      </w:r>
    </w:p>
    <w:p w14:paraId="10A07A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Oren en gehoor: 44</w:t>
      </w:r>
    </w:p>
    <w:p w14:paraId="77967B0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Psychosociale ontwikkeling en functioneren: 45</w:t>
      </w:r>
    </w:p>
    <w:p w14:paraId="62FB8AD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Romp: 05</w:t>
      </w:r>
    </w:p>
    <w:p w14:paraId="670A7AA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Seksualiteit: 46</w:t>
      </w:r>
    </w:p>
    <w:p w14:paraId="181122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taalontwikkeling: 12</w:t>
      </w:r>
    </w:p>
    <w:p w14:paraId="646578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Vaccinaties: 01</w:t>
      </w:r>
    </w:p>
    <w:p w14:paraId="23D30EB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Veiligheid kind: 47</w:t>
      </w:r>
    </w:p>
    <w:p w14:paraId="72E9419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Verzuim: 48</w:t>
      </w:r>
    </w:p>
    <w:p w14:paraId="79867BB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 en eetgedrag: 49</w:t>
      </w:r>
    </w:p>
    <w:p w14:paraId="37454CB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Zindelijkheid: 50</w:t>
      </w:r>
    </w:p>
    <w:p w14:paraId="789BC5B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AFDE0A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Interventie: 483, 1..1   (W0620, KL_AN, Interventie)</w:t>
      </w:r>
    </w:p>
    <w:p w14:paraId="489FCC8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voorlichting &amp; advies: 8</w:t>
      </w:r>
    </w:p>
    <w:p w14:paraId="3575D51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Consultatie/inlichtingen vragen: 3</w:t>
      </w:r>
    </w:p>
    <w:p w14:paraId="047CDE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op indicatie: 4</w:t>
      </w:r>
    </w:p>
    <w:p w14:paraId="456514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Melding: 5</w:t>
      </w:r>
    </w:p>
    <w:p w14:paraId="51C6F7A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Verwijzing: 6</w:t>
      </w:r>
    </w:p>
    <w:p w14:paraId="591692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1F305D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Verwijzing naar: 1159, 0..1   (W0621, KL_AN, Verwijzing naar)</w:t>
      </w:r>
    </w:p>
    <w:p w14:paraId="7333F11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Huisarts: 01</w:t>
      </w:r>
    </w:p>
    <w:p w14:paraId="2AB5772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(Kinder)fysiotherapeut/oefentherapeut: 03</w:t>
      </w:r>
    </w:p>
    <w:p w14:paraId="0EA894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Logopedist: 04</w:t>
      </w:r>
    </w:p>
    <w:p w14:paraId="744DD08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 Thuis: 06</w:t>
      </w:r>
    </w:p>
    <w:p w14:paraId="68455EE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vrij toegankelijk: 30</w:t>
      </w:r>
    </w:p>
    <w:p w14:paraId="48567CA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basis, niet vrij toegankelijk: 31</w:t>
      </w:r>
    </w:p>
    <w:p w14:paraId="38F8665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gespecialiseerd, niet vrij toegankelijk: 32</w:t>
      </w:r>
    </w:p>
    <w:p w14:paraId="2C79D08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Vroeg integrale vroeghulp: 09</w:t>
      </w:r>
    </w:p>
    <w:p w14:paraId="584166C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VVE: 11</w:t>
      </w:r>
    </w:p>
    <w:p w14:paraId="60104EF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Audiologisch Centrum: 13</w:t>
      </w:r>
    </w:p>
    <w:p w14:paraId="6CB2F4F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 specialist: 16</w:t>
      </w:r>
    </w:p>
    <w:p w14:paraId="286C4BE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Lactatiekundige: 17</w:t>
      </w:r>
    </w:p>
    <w:p w14:paraId="5DA96C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Diëtist: 21</w:t>
      </w:r>
    </w:p>
    <w:p w14:paraId="47AFC8AA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Opticiën: 33</w:t>
      </w:r>
    </w:p>
    <w:p w14:paraId="3DB1EC2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Tandarts: 28</w:t>
      </w:r>
    </w:p>
    <w:p w14:paraId="6DBDC8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24D0D78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Verwijsbrief: 1494, 0..1   (W0004, BL, Ja Nee)</w:t>
      </w:r>
    </w:p>
    <w:p w14:paraId="7AE923E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5D12D7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6E0D0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Notitieblad: 493, 0..1   (W0082, AN, Alfanumeriek 4000)</w:t>
      </w:r>
    </w:p>
    <w:p w14:paraId="69B79A9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3B1B92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Screening logopedie: R049, 0..1</w:t>
      </w:r>
    </w:p>
    <w:p w14:paraId="1419703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0. Stoornis: 1173, 1..1   (W0004, BL, Ja Nee)</w:t>
      </w:r>
    </w:p>
    <w:p w14:paraId="2EF23C9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E0BC5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49AF1E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Hoorstoornis: 1174, 0..1   (W0630, KL_AN, Hoorstoornis)</w:t>
      </w:r>
    </w:p>
    <w:p w14:paraId="073F19F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Geleidingsslechthorendheid: 01</w:t>
      </w:r>
    </w:p>
    <w:p w14:paraId="1AD3D38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Perceptieslechthorendheid: 02</w:t>
      </w:r>
    </w:p>
    <w:p w14:paraId="4B67924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 in spraakverstaan: 03</w:t>
      </w:r>
    </w:p>
    <w:p w14:paraId="5F628CC5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Stemstoornis: 1175, 0..1   (W0631, KL_AN, Stemstoornis)</w:t>
      </w:r>
    </w:p>
    <w:p w14:paraId="62BF548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Hyperkinetisch stemgebruik: 01</w:t>
      </w:r>
    </w:p>
    <w:p w14:paraId="6119CB2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Hypokinetisch stemgebruik: 02</w:t>
      </w:r>
    </w:p>
    <w:p w14:paraId="35928A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 in stemkwaliteit: 03</w:t>
      </w:r>
    </w:p>
    <w:p w14:paraId="51E7988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Foutieve spreekademhaling: 04</w:t>
      </w:r>
    </w:p>
    <w:p w14:paraId="3CD47B3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Taalstoornis: 1176, 0..*   (W0632, KL_AN, Taalstoornis)</w:t>
      </w:r>
    </w:p>
    <w:p w14:paraId="3E87E1F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Taalontwikkelingsstoornis: 01</w:t>
      </w:r>
    </w:p>
    <w:p w14:paraId="7DF3C92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Taalvorm receptief: 02</w:t>
      </w:r>
    </w:p>
    <w:p w14:paraId="0C786E2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Taalvorm productief: 03</w:t>
      </w:r>
    </w:p>
    <w:p w14:paraId="0327972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Taalinhoud receptief: 04</w:t>
      </w:r>
    </w:p>
    <w:p w14:paraId="20DF8998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Taalinhoud productief: 05</w:t>
      </w:r>
    </w:p>
    <w:p w14:paraId="3AAE43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Taalgebruik receptief: 06</w:t>
      </w:r>
    </w:p>
    <w:p w14:paraId="4A5E31D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Taalgebruik productief: 07</w:t>
      </w:r>
    </w:p>
    <w:p w14:paraId="1AAC207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86630A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Articulatie: 1177, 0..1   (W0633, KL_AN, Articulatie)</w:t>
      </w:r>
    </w:p>
    <w:p w14:paraId="63652BB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Fonetische articulatiestoornis: 01</w:t>
      </w:r>
    </w:p>
    <w:p w14:paraId="3B4AFC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Fonologische articulatiestoornis: 02</w:t>
      </w:r>
    </w:p>
    <w:p w14:paraId="46C1A4A1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articulatiestoornis: 03</w:t>
      </w:r>
    </w:p>
    <w:p w14:paraId="0DD58A9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543244A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Nasaliteit: 1178, 0..1   (W0634, KL_AN, Nasaliteit)</w:t>
      </w:r>
    </w:p>
    <w:p w14:paraId="2780A24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Hypernasaliteit: 01</w:t>
      </w:r>
    </w:p>
    <w:p w14:paraId="0CDEF91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Hyponasaliteit: 02</w:t>
      </w:r>
    </w:p>
    <w:p w14:paraId="61073CD3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Stoornis in vloeiendheid: 1179, 0..1   (W0635, KL_AN, Stoornis in vloeiendheid)</w:t>
      </w:r>
    </w:p>
    <w:p w14:paraId="6DB5577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Stotteren: 01</w:t>
      </w:r>
    </w:p>
    <w:p w14:paraId="60E8A6B9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Broddelen: 02</w:t>
      </w:r>
    </w:p>
    <w:p w14:paraId="5851003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Inadequaat spreektempo: 03</w:t>
      </w:r>
    </w:p>
    <w:p w14:paraId="3682253C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Afwijkend mondgedrag: 1180, 0..1   (W0636, KL_AN, Afwijkend mondgedrag)</w:t>
      </w:r>
    </w:p>
    <w:p w14:paraId="39DB2DD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Duim- en vingerzuigen en ander zuiggedrag: 01</w:t>
      </w:r>
    </w:p>
    <w:p w14:paraId="28795530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Habitueel mondademen: 02</w:t>
      </w:r>
    </w:p>
    <w:p w14:paraId="51C5D6FF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 slikken: 03</w:t>
      </w:r>
    </w:p>
    <w:p w14:paraId="2DD5D63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Afwijkende tongligging in rust: 04</w:t>
      </w:r>
    </w:p>
    <w:p w14:paraId="7F8702AB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Stoornissen in mondmotoriek: 05</w:t>
      </w:r>
    </w:p>
    <w:p w14:paraId="797E5766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Overig: 1181, 0..1   (W0637, KL_AN, Overig logopedie)</w:t>
      </w:r>
    </w:p>
    <w:p w14:paraId="7EEBD8DD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Hyperventilatie: 01</w:t>
      </w:r>
    </w:p>
    <w:p w14:paraId="38EB9D6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Geheugenstoornis (auditief): 02</w:t>
      </w:r>
    </w:p>
    <w:p w14:paraId="42017F42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Aandachts- en concentratiestoornis: 03</w:t>
      </w:r>
    </w:p>
    <w:p w14:paraId="4E7BEBD4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 in de lichaamshouding: 04</w:t>
      </w:r>
    </w:p>
    <w:p w14:paraId="0313109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0D702BE7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aard bijzonderheden screening logopedie: 1182, 0..1   (W0082, AN, Alfanumeriek 4000)</w:t>
      </w:r>
    </w:p>
    <w:p w14:paraId="2350F57E" w14:textId="77777777" w:rsidR="00000000" w:rsidRDefault="0000000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73E6B292" w14:textId="77777777" w:rsidR="005C4085" w:rsidRDefault="005C408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sectPr w:rsidR="005C40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85"/>
    <w:rsid w:val="005C4085"/>
    <w:rsid w:val="00E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  <w15:docId w15:val="{065AF9F5-53E4-C44A-BB8A-BA9C17F7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17086</Words>
  <Characters>97394</Characters>
  <Application>Microsoft Office Word</Application>
  <DocSecurity>0</DocSecurity>
  <Lines>811</Lines>
  <Paragraphs>228</Paragraphs>
  <ScaleCrop>false</ScaleCrop>
  <Company/>
  <LinksUpToDate>false</LinksUpToDate>
  <CharactersWithSpaces>114252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Onno Gieling</cp:lastModifiedBy>
  <cp:revision>1</cp:revision>
  <dcterms:created xsi:type="dcterms:W3CDTF">2024-01-04T14:58:00Z</dcterms:created>
  <dcterms:modified xsi:type="dcterms:W3CDTF">2024-01-04T14:59:00Z</dcterms:modified>
</cp:coreProperties>
</file>